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3E2" w:rsidRPr="003F3FE5" w:rsidRDefault="000C23E2" w:rsidP="000C23E2">
      <w:pPr xmlns:w="http://schemas.openxmlformats.org/wordprocessingml/2006/main">
        <w:pStyle w:val="a3"/>
        <w:spacing w:line="240" w:lineRule="auto"/>
        <w:jc w:val="center"/>
        <w:rPr>
          <w:rFonts w:ascii="Arial Armenian" w:hAnsi="Arial Armenian"/>
          <w:i w:val="0"/>
          <w:lang w:val="af-ZA"/>
        </w:rPr>
      </w:pPr>
      <w:r xmlns:w="http://schemas.openxmlformats.org/wordprocessingml/2006/main" w:rsidRPr="003F3FE5">
        <w:rPr>
          <w:rFonts w:ascii="Arial" w:hAnsi="Arial" w:cs="Arial"/>
          <w:i w:val="0"/>
          <w:lang w:val="af-ZA"/>
        </w:rPr>
        <w:t xml:space="preserve">STATEMENT:</w:t>
      </w:r>
    </w:p>
    <w:p w:rsidR="000C23E2" w:rsidRPr="003F3FE5" w:rsidRDefault="00F87530" w:rsidP="000C23E2">
      <w:pPr xmlns:w="http://schemas.openxmlformats.org/wordprocessingml/2006/main">
        <w:pStyle w:val="a3"/>
        <w:spacing w:line="240" w:lineRule="auto"/>
        <w:jc w:val="center"/>
        <w:rPr>
          <w:rFonts w:ascii="Arial Armenian" w:hAnsi="Arial Armenian"/>
          <w:b/>
          <w:i w:val="0"/>
          <w:lang w:val="af-ZA"/>
        </w:rPr>
      </w:pPr>
      <w:r xmlns:w="http://schemas.openxmlformats.org/wordprocessingml/2006/main" w:rsidRPr="003F3FE5">
        <w:rPr>
          <w:rFonts w:ascii="Arial" w:hAnsi="Arial" w:cs="Arial"/>
          <w:b/>
          <w:i w:val="0"/>
          <w:lang w:val="af-ZA"/>
        </w:rPr>
        <w:t xml:space="preserve">RATING:</w:t>
      </w:r>
      <w:r xmlns:w="http://schemas.openxmlformats.org/wordprocessingml/2006/main" w:rsidRPr="003F3FE5">
        <w:rPr>
          <w:rFonts w:ascii="Arial Armenian" w:hAnsi="Arial Armenian"/>
          <w:b/>
          <w:i w:val="0"/>
          <w:lang w:val="af-ZA"/>
        </w:rPr>
        <w:t xml:space="preserve"> </w:t>
      </w:r>
      <w:r xmlns:w="http://schemas.openxmlformats.org/wordprocessingml/2006/main" w:rsidRPr="003F3FE5">
        <w:rPr>
          <w:rFonts w:ascii="Arial" w:hAnsi="Arial" w:cs="Arial"/>
          <w:b/>
          <w:i w:val="0"/>
          <w:lang w:val="af-ZA"/>
        </w:rPr>
        <w:t xml:space="preserve">QUESTION:</w:t>
      </w:r>
      <w:r xmlns:w="http://schemas.openxmlformats.org/wordprocessingml/2006/main" w:rsidR="000C23E2" w:rsidRPr="003F3FE5">
        <w:rPr>
          <w:rFonts w:ascii="Arial Armenian" w:hAnsi="Arial Armenian"/>
          <w:b/>
          <w:i w:val="0"/>
          <w:lang w:val="af-ZA"/>
        </w:rPr>
        <w:t xml:space="preserve"> </w:t>
      </w:r>
      <w:r xmlns:w="http://schemas.openxmlformats.org/wordprocessingml/2006/main" w:rsidR="000C23E2" w:rsidRPr="003F3FE5">
        <w:rPr>
          <w:rFonts w:ascii="Arial" w:hAnsi="Arial" w:cs="Arial"/>
          <w:b/>
          <w:i w:val="0"/>
          <w:lang w:val="af-ZA"/>
        </w:rPr>
        <w:t xml:space="preserve">ABOUT </w:t>
      </w:r>
      <w:r xmlns:w="http://schemas.openxmlformats.org/wordprocessingml/2006/main" w:rsidR="000C23E2" w:rsidRPr="003F3FE5">
        <w:rPr>
          <w:rFonts w:ascii="Arial Armenian" w:hAnsi="Arial Armenian"/>
          <w:b/>
          <w:i w:val="0"/>
          <w:lang w:val="af-ZA"/>
        </w:rPr>
        <w:t xml:space="preserve">*</w:t>
      </w:r>
    </w:p>
    <w:p w:rsidR="000C23E2" w:rsidRPr="003F3FE5" w:rsidRDefault="000C23E2" w:rsidP="000C23E2">
      <w:pPr>
        <w:pStyle w:val="a3"/>
        <w:spacing w:line="240" w:lineRule="auto"/>
        <w:jc w:val="center"/>
        <w:rPr>
          <w:rFonts w:ascii="Arial Armenian" w:hAnsi="Arial Armenian"/>
          <w:i w:val="0"/>
          <w:lang w:val="af-ZA"/>
        </w:rPr>
      </w:pPr>
    </w:p>
    <w:p w:rsidR="000C23E2" w:rsidRPr="003F3FE5" w:rsidRDefault="000C23E2" w:rsidP="000C23E2">
      <w:pPr xmlns:w="http://schemas.openxmlformats.org/wordprocessingml/2006/main">
        <w:pStyle w:val="a3"/>
        <w:spacing w:line="240" w:lineRule="auto"/>
        <w:jc w:val="center"/>
        <w:rPr>
          <w:rFonts w:ascii="Arial Armenian" w:hAnsi="Arial Armenian"/>
          <w:i w:val="0"/>
          <w:lang w:val="af-ZA"/>
        </w:rPr>
      </w:pPr>
      <w:r xmlns:w="http://schemas.openxmlformats.org/wordprocessingml/2006/main" w:rsidRPr="003F3FE5">
        <w:rPr>
          <w:rFonts w:ascii="Arial" w:hAnsi="Arial" w:cs="Arial"/>
          <w:i w:val="0"/>
          <w:lang w:val="af-ZA"/>
        </w:rPr>
        <w:t xml:space="preserve">Announcement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hereby</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the text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approved</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appraiser</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of the commission</w:t>
      </w:r>
    </w:p>
    <w:p w:rsidR="000C23E2" w:rsidRPr="003F3FE5" w:rsidRDefault="00F87530" w:rsidP="000C23E2">
      <w:pPr xmlns:w="http://schemas.openxmlformats.org/wordprocessingml/2006/main">
        <w:pStyle w:val="a3"/>
        <w:spacing w:line="240" w:lineRule="auto"/>
        <w:jc w:val="center"/>
        <w:rPr>
          <w:rFonts w:ascii="Arial Armenian" w:hAnsi="Arial Armenian"/>
          <w:b/>
          <w:i w:val="0"/>
          <w:lang w:val="af-ZA"/>
        </w:rPr>
      </w:pPr>
      <w:r xmlns:w="http://schemas.openxmlformats.org/wordprocessingml/2006/main" w:rsidRPr="003F3FE5">
        <w:rPr>
          <w:rFonts w:ascii="Arial Armenian" w:hAnsi="Arial Armenian"/>
          <w:b/>
          <w:i w:val="0"/>
          <w:lang w:val="af-ZA"/>
        </w:rPr>
        <w:t xml:space="preserve">202 </w:t>
      </w:r>
      <w:r xmlns:w="http://schemas.openxmlformats.org/wordprocessingml/2006/main" w:rsidR="004A7258">
        <w:rPr>
          <w:rFonts w:asciiTheme="minorHAnsi" w:hAnsiTheme="minorHAnsi"/>
          <w:b/>
          <w:i w:val="0"/>
          <w:lang w:val="hy-AM"/>
        </w:rPr>
        <w:t xml:space="preserve">4:</w:t>
      </w:r>
      <w:r xmlns:w="http://schemas.openxmlformats.org/wordprocessingml/2006/main" w:rsidR="00946CCF" w:rsidRPr="003F3FE5">
        <w:rPr>
          <w:rFonts w:ascii="Arial Armenian" w:hAnsi="Arial Armenian"/>
          <w:b/>
          <w:i w:val="0"/>
          <w:lang w:val="af-ZA"/>
        </w:rPr>
        <w:t xml:space="preserve"> </w:t>
      </w:r>
      <w:r xmlns:w="http://schemas.openxmlformats.org/wordprocessingml/2006/main" w:rsidR="000C23E2" w:rsidRPr="003F3FE5">
        <w:rPr>
          <w:rFonts w:ascii="Arial" w:hAnsi="Arial" w:cs="Arial"/>
          <w:b/>
          <w:i w:val="0"/>
          <w:lang w:val="af-ZA"/>
        </w:rPr>
        <w:t xml:space="preserve">year</w:t>
      </w:r>
      <w:r xmlns:w="http://schemas.openxmlformats.org/wordprocessingml/2006/main" w:rsidR="000C23E2" w:rsidRPr="003F3FE5">
        <w:rPr>
          <w:rFonts w:ascii="Arial Armenian" w:hAnsi="Arial Armenian"/>
          <w:b/>
          <w:i w:val="0"/>
          <w:lang w:val="af-ZA"/>
        </w:rPr>
        <w:t xml:space="preserve"> </w:t>
      </w:r>
      <w:r xmlns:w="http://schemas.openxmlformats.org/wordprocessingml/2006/main" w:rsidR="00946CCF" w:rsidRPr="003F3FE5">
        <w:rPr>
          <w:rFonts w:ascii="Arial Armenian" w:hAnsi="Arial Armenian"/>
          <w:b/>
          <w:i w:val="0"/>
          <w:lang w:val="af-ZA"/>
        </w:rPr>
        <w:t xml:space="preserve">on </w:t>
      </w:r>
      <w:r xmlns:w="http://schemas.openxmlformats.org/wordprocessingml/2006/main" w:rsidR="004A7258">
        <w:rPr>
          <w:rFonts w:ascii="Arial" w:hAnsi="Arial" w:cs="Arial"/>
          <w:b/>
          <w:i w:val="0"/>
          <w:lang w:val="hy-AM"/>
        </w:rPr>
        <w:t xml:space="preserve">January </w:t>
      </w:r>
      <w:r xmlns:w="http://schemas.openxmlformats.org/wordprocessingml/2006/main" w:rsidR="00946CCF" w:rsidRPr="003F3FE5">
        <w:rPr>
          <w:rFonts w:ascii="Arial" w:hAnsi="Arial" w:cs="Arial"/>
          <w:b/>
          <w:i w:val="0"/>
          <w:lang w:val="ru-RU"/>
        </w:rPr>
        <w:t xml:space="preserve">31</w:t>
      </w:r>
      <w:r xmlns:w="http://schemas.openxmlformats.org/wordprocessingml/2006/main" w:rsidR="000C23E2" w:rsidRPr="003F3FE5">
        <w:rPr>
          <w:rFonts w:ascii="Arial Armenian" w:hAnsi="Arial Armenian"/>
          <w:b/>
          <w:i w:val="0"/>
          <w:lang w:val="af-ZA"/>
        </w:rPr>
        <w:t xml:space="preserve"> </w:t>
      </w:r>
      <w:r xmlns:w="http://schemas.openxmlformats.org/wordprocessingml/2006/main" w:rsidR="00946CCF" w:rsidRPr="003F3FE5">
        <w:rPr>
          <w:rFonts w:ascii="Arial" w:hAnsi="Arial" w:cs="Arial"/>
          <w:b/>
          <w:i w:val="0"/>
          <w:lang w:val="ru-RU"/>
        </w:rPr>
        <w:t xml:space="preserve">number</w:t>
      </w:r>
      <w:r xmlns:w="http://schemas.openxmlformats.org/wordprocessingml/2006/main" w:rsidR="00946CCF" w:rsidRPr="003F3FE5">
        <w:rPr>
          <w:rFonts w:ascii="Arial Armenian" w:hAnsi="Arial Armenian"/>
          <w:b/>
          <w:i w:val="0"/>
          <w:lang w:val="af-ZA"/>
        </w:rPr>
        <w:t xml:space="preserve"> </w:t>
      </w:r>
      <w:r xmlns:w="http://schemas.openxmlformats.org/wordprocessingml/2006/main" w:rsidR="00946CCF" w:rsidRPr="003F3FE5">
        <w:rPr>
          <w:rFonts w:ascii="Arial Armenian" w:hAnsi="Arial Armenian"/>
          <w:b/>
          <w:i w:val="0"/>
          <w:u w:val="single"/>
          <w:lang w:val="hy-AM"/>
        </w:rPr>
        <w:t xml:space="preserve">1:</w:t>
      </w:r>
      <w:r xmlns:w="http://schemas.openxmlformats.org/wordprocessingml/2006/main" w:rsidR="000C23E2" w:rsidRPr="003F3FE5">
        <w:rPr>
          <w:rFonts w:ascii="Arial Armenian" w:hAnsi="Arial Armenian"/>
          <w:b/>
          <w:i w:val="0"/>
          <w:lang w:val="af-ZA"/>
        </w:rPr>
        <w:t xml:space="preserve"> </w:t>
      </w:r>
      <w:r xmlns:w="http://schemas.openxmlformats.org/wordprocessingml/2006/main" w:rsidR="000C23E2" w:rsidRPr="003F3FE5">
        <w:rPr>
          <w:rFonts w:ascii="Arial" w:hAnsi="Arial" w:cs="Arial"/>
          <w:b/>
          <w:i w:val="0"/>
          <w:lang w:val="af-ZA"/>
        </w:rPr>
        <w:t xml:space="preserve">by decision</w:t>
      </w:r>
      <w:r xmlns:w="http://schemas.openxmlformats.org/wordprocessingml/2006/main" w:rsidR="000C23E2" w:rsidRPr="003F3FE5">
        <w:rPr>
          <w:rFonts w:ascii="Arial Armenian" w:hAnsi="Arial Armenian"/>
          <w:b/>
          <w:i w:val="0"/>
          <w:lang w:val="af-ZA"/>
        </w:rPr>
        <w:t xml:space="preserve"> </w:t>
      </w:r>
    </w:p>
    <w:p w:rsidR="000C23E2" w:rsidRPr="003F3FE5" w:rsidRDefault="000C23E2" w:rsidP="000C23E2">
      <w:pPr>
        <w:pStyle w:val="a3"/>
        <w:spacing w:line="240" w:lineRule="auto"/>
        <w:jc w:val="center"/>
        <w:rPr>
          <w:rFonts w:ascii="Arial Armenian" w:hAnsi="Arial Armenian"/>
          <w:i w:val="0"/>
          <w:lang w:val="af-ZA"/>
        </w:rPr>
      </w:pPr>
    </w:p>
    <w:p w:rsidR="000C23E2" w:rsidRPr="003F3FE5" w:rsidRDefault="000C23E2" w:rsidP="000C23E2">
      <w:pPr xmlns:w="http://schemas.openxmlformats.org/wordprocessingml/2006/main">
        <w:pStyle w:val="a3"/>
        <w:spacing w:line="240" w:lineRule="auto"/>
        <w:jc w:val="center"/>
        <w:rPr>
          <w:rFonts w:ascii="Arial Armenian" w:hAnsi="Arial Armenian"/>
          <w:i w:val="0"/>
          <w:lang w:val="af-ZA"/>
        </w:rPr>
      </w:pPr>
      <w:r xmlns:w="http://schemas.openxmlformats.org/wordprocessingml/2006/main" w:rsidRPr="003F3FE5">
        <w:rPr>
          <w:rFonts w:ascii="Arial" w:hAnsi="Arial" w:cs="Arial"/>
          <w:i w:val="0"/>
          <w:lang w:val="af-ZA"/>
        </w:rPr>
        <w:t xml:space="preserve">of the procedure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code </w:t>
      </w:r>
      <w:r xmlns:w="http://schemas.openxmlformats.org/wordprocessingml/2006/main" w:rsidRPr="003F3FE5">
        <w:rPr>
          <w:rFonts w:ascii="Arial Armenian" w:hAnsi="Arial Armenian"/>
          <w:i w:val="0"/>
          <w:lang w:val="af-ZA"/>
        </w:rPr>
        <w:t xml:space="preserve">: </w:t>
      </w:r>
      <w:r xmlns:w="http://schemas.openxmlformats.org/wordprocessingml/2006/main" w:rsidR="0005218B">
        <w:rPr>
          <w:rFonts w:ascii="Arial" w:hAnsi="Arial" w:cs="Arial"/>
          <w:b/>
          <w:i w:val="0"/>
          <w:lang w:val="ru-RU"/>
        </w:rPr>
        <w:t xml:space="preserve">LM </w:t>
      </w:r>
      <w:r xmlns:w="http://schemas.openxmlformats.org/wordprocessingml/2006/main" w:rsidR="0005218B" w:rsidRPr="0005218B">
        <w:rPr>
          <w:rFonts w:ascii="Arial" w:hAnsi="Arial" w:cs="Arial"/>
          <w:b/>
          <w:i w:val="0"/>
          <w:lang w:val="af-ZA"/>
        </w:rPr>
        <w:t xml:space="preserve">- </w:t>
      </w:r>
      <w:r xmlns:w="http://schemas.openxmlformats.org/wordprocessingml/2006/main" w:rsidR="0005218B">
        <w:rPr>
          <w:rFonts w:ascii="Arial" w:hAnsi="Arial" w:cs="Arial"/>
          <w:b/>
          <w:i w:val="0"/>
          <w:lang w:val="ru-RU"/>
        </w:rPr>
        <w:t xml:space="preserve">TH </w:t>
      </w:r>
      <w:r xmlns:w="http://schemas.openxmlformats.org/wordprocessingml/2006/main" w:rsidR="0005218B" w:rsidRPr="0005218B">
        <w:rPr>
          <w:rFonts w:ascii="Arial" w:hAnsi="Arial" w:cs="Arial"/>
          <w:b/>
          <w:i w:val="0"/>
          <w:lang w:val="af-ZA"/>
        </w:rPr>
        <w:t xml:space="preserve">- </w:t>
      </w:r>
      <w:r xmlns:w="http://schemas.openxmlformats.org/wordprocessingml/2006/main" w:rsidR="0005218B">
        <w:rPr>
          <w:rFonts w:ascii="Arial" w:hAnsi="Arial" w:cs="Arial"/>
          <w:b/>
          <w:i w:val="0"/>
          <w:lang w:val="ru-RU"/>
        </w:rPr>
        <w:t xml:space="preserve">ГХСЗБ </w:t>
      </w:r>
      <w:r xmlns:w="http://schemas.openxmlformats.org/wordprocessingml/2006/main" w:rsidR="0005218B" w:rsidRPr="0005218B">
        <w:rPr>
          <w:rFonts w:ascii="Arial" w:hAnsi="Arial" w:cs="Arial"/>
          <w:b/>
          <w:i w:val="0"/>
          <w:lang w:val="af-ZA"/>
        </w:rPr>
        <w:t xml:space="preserve">-24/03</w:t>
      </w:r>
      <w:r xmlns:w="http://schemas.openxmlformats.org/wordprocessingml/2006/main" w:rsidR="003F3FE5" w:rsidRPr="003F3FE5">
        <w:rPr>
          <w:rFonts w:ascii="Arial Armenian" w:hAnsi="Arial Armenian" w:cs="Arial"/>
          <w:b/>
          <w:i w:val="0"/>
          <w:lang w:val="af-ZA"/>
        </w:rPr>
        <w:t xml:space="preserve">  </w:t>
      </w:r>
      <w:r xmlns:w="http://schemas.openxmlformats.org/wordprocessingml/2006/main" w:rsidRPr="003F3FE5">
        <w:rPr>
          <w:rFonts w:ascii="Arial Armenian" w:hAnsi="Arial Armenian"/>
          <w:i w:val="0"/>
          <w:u w:val="single"/>
          <w:lang w:val="af-ZA"/>
        </w:rPr>
        <w:t xml:space="preserve">        </w:t>
      </w:r>
    </w:p>
    <w:p w:rsidR="000C23E2" w:rsidRPr="003F3FE5" w:rsidRDefault="000C23E2" w:rsidP="000C23E2">
      <w:pPr>
        <w:pStyle w:val="a3"/>
        <w:spacing w:line="240" w:lineRule="auto"/>
        <w:rPr>
          <w:rFonts w:ascii="Arial Armenian" w:hAnsi="Arial Armenian"/>
          <w:i w:val="0"/>
          <w:lang w:val="af-ZA"/>
        </w:rPr>
      </w:pPr>
    </w:p>
    <w:p w:rsidR="00946CCF" w:rsidRPr="003F3FE5" w:rsidRDefault="00946CCF" w:rsidP="00946CCF">
      <w:pPr xmlns:w="http://schemas.openxmlformats.org/wordprocessingml/2006/main">
        <w:pStyle w:val="a3"/>
        <w:spacing w:line="240" w:lineRule="auto"/>
        <w:ind w:firstLine="708"/>
        <w:jc w:val="left"/>
        <w:rPr>
          <w:rFonts w:ascii="Arial Armenian" w:hAnsi="Arial Armenian" w:cs="Sylfaen"/>
          <w:i w:val="0"/>
          <w:lang w:val="af-ZA"/>
        </w:rPr>
      </w:pPr>
      <w:r xmlns:w="http://schemas.openxmlformats.org/wordprocessingml/2006/main" w:rsidRPr="003F3FE5">
        <w:rPr>
          <w:rFonts w:ascii="Arial" w:hAnsi="Arial" w:cs="Arial"/>
          <w:i w:val="0"/>
          <w:lang w:val="af-ZA"/>
        </w:rPr>
        <w:t xml:space="preserve">Client </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b/>
          <w:i w:val="0"/>
          <w:lang w:val="hy-AM"/>
        </w:rPr>
        <w:t xml:space="preserve">Tumanyan</w:t>
      </w:r>
      <w:r xmlns:w="http://schemas.openxmlformats.org/wordprocessingml/2006/main" w:rsidRPr="003F3FE5">
        <w:rPr>
          <w:rFonts w:ascii="Arial Armenian" w:hAnsi="Arial Armenian" w:cs="Sylfaen"/>
          <w:b/>
          <w:i w:val="0"/>
          <w:lang w:val="hy-AM"/>
        </w:rPr>
        <w:t xml:space="preserve"> </w:t>
      </w:r>
      <w:r xmlns:w="http://schemas.openxmlformats.org/wordprocessingml/2006/main" w:rsidRPr="003F3FE5">
        <w:rPr>
          <w:rFonts w:ascii="Arial" w:hAnsi="Arial" w:cs="Arial"/>
          <w:b/>
          <w:i w:val="0"/>
          <w:lang w:val="hy-AM"/>
        </w:rPr>
        <w:t xml:space="preserve">the municipality </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which</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located</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is</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c </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hy-AM"/>
        </w:rPr>
        <w:t xml:space="preserve">Tumanyan </w:t>
      </w:r>
      <w:r xmlns:w="http://schemas.openxmlformats.org/wordprocessingml/2006/main" w:rsidRPr="003F3FE5">
        <w:rPr>
          <w:rFonts w:ascii="Arial Armenian" w:hAnsi="Arial Armenian" w:cs="Sylfaen"/>
          <w:i w:val="0"/>
          <w:lang w:val="hy-AM"/>
        </w:rPr>
        <w:t xml:space="preserve">, </w:t>
      </w:r>
      <w:r xmlns:w="http://schemas.openxmlformats.org/wordprocessingml/2006/main" w:rsidRPr="003F3FE5">
        <w:rPr>
          <w:rFonts w:ascii="Arial" w:hAnsi="Arial" w:cs="Arial"/>
          <w:i w:val="0"/>
          <w:lang w:val="hy-AM"/>
        </w:rPr>
        <w:t xml:space="preserve">Central</w:t>
      </w:r>
      <w:r xmlns:w="http://schemas.openxmlformats.org/wordprocessingml/2006/main" w:rsidRPr="003F3FE5">
        <w:rPr>
          <w:rFonts w:ascii="Arial Armenian" w:hAnsi="Arial Armenian" w:cs="Sylfaen"/>
          <w:i w:val="0"/>
          <w:lang w:val="hy-AM"/>
        </w:rPr>
        <w:t xml:space="preserve"> </w:t>
      </w:r>
      <w:r xmlns:w="http://schemas.openxmlformats.org/wordprocessingml/2006/main" w:rsidRPr="003F3FE5">
        <w:rPr>
          <w:rFonts w:ascii="Arial" w:hAnsi="Arial" w:cs="Arial"/>
          <w:i w:val="0"/>
          <w:lang w:val="hy-AM"/>
        </w:rPr>
        <w:t xml:space="preserve">street </w:t>
      </w:r>
      <w:r xmlns:w="http://schemas.openxmlformats.org/wordprocessingml/2006/main" w:rsidRPr="003F3FE5">
        <w:rPr>
          <w:rFonts w:ascii="Arial Armenian" w:hAnsi="Arial Armenian" w:cs="Sylfaen"/>
          <w:i w:val="0"/>
          <w:lang w:val="hy-AM"/>
        </w:rPr>
        <w:t xml:space="preserve">, 1 </w:t>
      </w:r>
      <w:r xmlns:w="http://schemas.openxmlformats.org/wordprocessingml/2006/main" w:rsidRPr="003F3FE5">
        <w:rPr>
          <w:rFonts w:ascii="Arial" w:hAnsi="Arial" w:cs="Arial"/>
          <w:i w:val="0"/>
          <w:lang w:val="hy-AM"/>
        </w:rPr>
        <w:t xml:space="preserve">administrative</w:t>
      </w:r>
      <w:r xmlns:w="http://schemas.openxmlformats.org/wordprocessingml/2006/main" w:rsidRPr="003F3FE5">
        <w:rPr>
          <w:rFonts w:ascii="Arial Armenian" w:hAnsi="Arial Armenian" w:cs="Sylfaen"/>
          <w:i w:val="0"/>
          <w:lang w:val="hy-AM"/>
        </w:rPr>
        <w:t xml:space="preserve"> </w:t>
      </w:r>
      <w:r xmlns:w="http://schemas.openxmlformats.org/wordprocessingml/2006/main" w:rsidRPr="003F3FE5">
        <w:rPr>
          <w:rFonts w:ascii="Arial" w:hAnsi="Arial" w:cs="Arial"/>
          <w:i w:val="0"/>
          <w:lang w:val="hy-AM"/>
        </w:rPr>
        <w:t xml:space="preserve">building</w:t>
      </w:r>
      <w:r xmlns:w="http://schemas.openxmlformats.org/wordprocessingml/2006/main" w:rsidRPr="003F3FE5">
        <w:rPr>
          <w:rFonts w:ascii="Arial Armenian" w:hAnsi="Arial Armenian" w:cs="Sylfaen"/>
          <w:i w:val="0"/>
          <w:lang w:val="hy-AM"/>
        </w:rPr>
        <w:t xml:space="preserve"> </w:t>
      </w:r>
      <w:r xmlns:w="http://schemas.openxmlformats.org/wordprocessingml/2006/main" w:rsidRPr="003F3FE5">
        <w:rPr>
          <w:rFonts w:ascii="Arial" w:hAnsi="Arial" w:cs="Arial"/>
          <w:i w:val="0"/>
          <w:lang w:val="hy-AM"/>
        </w:rPr>
        <w:t xml:space="preserve">at </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announcement</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is</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hy-AM"/>
        </w:rPr>
        <w:t xml:space="preserve">quote</w:t>
      </w:r>
      <w:r xmlns:w="http://schemas.openxmlformats.org/wordprocessingml/2006/main" w:rsidRPr="003F3FE5">
        <w:rPr>
          <w:rFonts w:ascii="Arial Armenian" w:hAnsi="Arial Armenian" w:cs="Sylfaen"/>
          <w:i w:val="0"/>
          <w:lang w:val="hy-AM"/>
        </w:rPr>
        <w:t xml:space="preserve"> </w:t>
      </w:r>
      <w:r xmlns:w="http://schemas.openxmlformats.org/wordprocessingml/2006/main" w:rsidRPr="003F3FE5">
        <w:rPr>
          <w:rFonts w:ascii="Arial" w:hAnsi="Arial" w:cs="Arial"/>
          <w:i w:val="0"/>
          <w:lang w:val="hy-AM"/>
        </w:rPr>
        <w:t xml:space="preserve">question </w:t>
      </w:r>
      <w:r xmlns:w="http://schemas.openxmlformats.org/wordprocessingml/2006/main" w:rsidRPr="003F3FE5">
        <w:rPr>
          <w:rFonts w:ascii="Arial Armenian" w:hAnsi="Arial Armenian" w:cs="Sylfaen"/>
          <w:i w:val="0"/>
          <w:lang w:val="af-ZA"/>
        </w:rPr>
        <w:t xml:space="preserve">which </w:t>
      </w:r>
      <w:r xmlns:w="http://schemas.openxmlformats.org/wordprocessingml/2006/main" w:rsidRPr="003F3FE5">
        <w:rPr>
          <w:rFonts w:ascii="Arial" w:hAnsi="Arial" w:cs="Arial"/>
          <w:i w:val="0"/>
          <w:lang w:val="af-ZA"/>
        </w:rPr>
        <w:t xml:space="preserve">_</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is being implemented</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is</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one</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in phase </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electronic</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purchase </w:t>
      </w:r>
      <w:r xmlns:w="http://schemas.openxmlformats.org/wordprocessingml/2006/main" w:rsidRPr="003F3FE5">
        <w:rPr>
          <w:rFonts w:ascii="Arial Armenian" w:hAnsi="Arial Armenian" w:cs="Sylfaen"/>
          <w:i w:val="0"/>
          <w:lang w:val="af-ZA"/>
        </w:rPr>
        <w:t xml:space="preserve">Armeps ( </w:t>
      </w:r>
      <w:hyperlink xmlns:w="http://schemas.openxmlformats.org/wordprocessingml/2006/main" xmlns:r="http://schemas.openxmlformats.org/officeDocument/2006/relationships" r:id="rId7" w:history="1">
        <w:r xmlns:w="http://schemas.openxmlformats.org/wordprocessingml/2006/main" w:rsidRPr="003F3FE5">
          <w:rPr>
            <w:rFonts w:ascii="Arial Armenian" w:hAnsi="Arial Armenian" w:cs="Sylfaen"/>
            <w:i w:val="0"/>
            <w:lang w:val="af-ZA"/>
          </w:rPr>
          <w:t xml:space="preserve">www.armeps.am </w:t>
        </w:r>
      </w:hyperlink>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system</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through </w:t>
      </w:r>
      <w:r xmlns:w="http://schemas.openxmlformats.org/wordprocessingml/2006/main" w:rsidRPr="003F3FE5">
        <w:rPr>
          <w:rFonts w:ascii="Arial Armenian" w:hAnsi="Arial Armenian" w:cs="Sylfaen"/>
          <w:i w:val="0"/>
          <w:lang w:val="af-ZA"/>
        </w:rPr>
        <w:t xml:space="preserve">_</w:t>
      </w:r>
    </w:p>
    <w:p w:rsidR="0058456C" w:rsidRPr="003F3FE5" w:rsidRDefault="0058456C" w:rsidP="0058456C">
      <w:pPr xmlns:w="http://schemas.openxmlformats.org/wordprocessingml/2006/main">
        <w:pStyle w:val="a3"/>
        <w:spacing w:line="240" w:lineRule="auto"/>
        <w:ind w:firstLine="0"/>
        <w:rPr>
          <w:rFonts w:ascii="Arial Armenian" w:hAnsi="Arial Armenian"/>
          <w:i w:val="0"/>
          <w:lang w:val="af-ZA"/>
        </w:rPr>
      </w:pPr>
      <w:r xmlns:w="http://schemas.openxmlformats.org/wordprocessingml/2006/main" w:rsidRPr="003F3FE5">
        <w:rPr>
          <w:rFonts w:ascii="Arial Armenian" w:hAnsi="Arial Armenian"/>
          <w:i w:val="0"/>
          <w:lang w:val="af-ZA"/>
        </w:rPr>
        <w:tab xmlns:w="http://schemas.openxmlformats.org/wordprocessingml/2006/main"/>
      </w:r>
      <w:r xmlns:w="http://schemas.openxmlformats.org/wordprocessingml/2006/main" w:rsidR="0053374D" w:rsidRPr="003F3FE5">
        <w:rPr>
          <w:rFonts w:ascii="Arial" w:hAnsi="Arial" w:cs="Arial"/>
          <w:i w:val="0"/>
          <w:lang w:val="af-ZA"/>
        </w:rPr>
        <w:t xml:space="preserve">Present</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of the procedure</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as a result</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selected</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to the participant</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established</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in order</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will be offered</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to seal</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3F3FE5" w:rsidRPr="003F3FE5">
        <w:rPr>
          <w:rFonts w:ascii="Arial" w:hAnsi="Arial" w:cs="Arial"/>
          <w:b/>
          <w:i w:val="0"/>
          <w:lang w:val="hy-AM"/>
        </w:rPr>
        <w:t xml:space="preserve">service</w:t>
      </w:r>
      <w:r xmlns:w="http://schemas.openxmlformats.org/wordprocessingml/2006/main" w:rsidR="003F3FE5">
        <w:rPr>
          <w:rFonts w:ascii="Arial" w:hAnsi="Arial" w:cs="Arial"/>
          <w:i w:val="0"/>
          <w:lang w:val="hy-AM"/>
        </w:rPr>
        <w:t xml:space="preserve"> </w:t>
      </w:r>
      <w:r xmlns:w="http://schemas.openxmlformats.org/wordprocessingml/2006/main" w:rsidR="003F3FE5" w:rsidRPr="003F3FE5">
        <w:rPr>
          <w:rFonts w:ascii="Arial" w:hAnsi="Arial" w:cs="Arial"/>
          <w:b/>
          <w:i w:val="0"/>
          <w:lang w:val="af-ZA"/>
        </w:rPr>
        <w:t xml:space="preserve">providing car repair services</w:t>
      </w:r>
      <w:r xmlns:w="http://schemas.openxmlformats.org/wordprocessingml/2006/main" w:rsidR="0053374D" w:rsidRPr="003F3FE5">
        <w:rPr>
          <w:rFonts w:ascii="Arial Armenian" w:hAnsi="Arial Armenian"/>
          <w:b/>
          <w:i w:val="0"/>
          <w:lang w:val="af-ZA"/>
        </w:rPr>
        <w:t xml:space="preserve"> </w:t>
      </w:r>
      <w:r xmlns:w="http://schemas.openxmlformats.org/wordprocessingml/2006/main" w:rsidR="0053374D" w:rsidRPr="003F3FE5">
        <w:rPr>
          <w:rFonts w:ascii="Arial" w:hAnsi="Arial" w:cs="Arial"/>
          <w:b/>
          <w:i w:val="0"/>
          <w:lang w:val="af-ZA"/>
        </w:rPr>
        <w:t xml:space="preserve">contract </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hereinafter </w:t>
      </w:r>
      <w:r xmlns:w="http://schemas.openxmlformats.org/wordprocessingml/2006/main" w:rsidR="0053374D" w:rsidRPr="003F3FE5">
        <w:rPr>
          <w:rFonts w:ascii="Arial Armenian" w:hAnsi="Arial Armenian"/>
          <w:i w:val="0"/>
          <w:lang w:val="af-ZA"/>
        </w:rPr>
        <w:t xml:space="preserve">referred to as </w:t>
      </w:r>
      <w:r xmlns:w="http://schemas.openxmlformats.org/wordprocessingml/2006/main" w:rsidR="0053374D" w:rsidRPr="003F3FE5">
        <w:rPr>
          <w:rFonts w:ascii="Arial" w:hAnsi="Arial" w:cs="Arial"/>
          <w:i w:val="0"/>
          <w:lang w:val="af-ZA"/>
        </w:rPr>
        <w:t xml:space="preserve">contract </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w:t>
      </w:r>
    </w:p>
    <w:p w:rsidR="000C23E2" w:rsidRPr="003F3FE5" w:rsidRDefault="000C23E2" w:rsidP="000C23E2">
      <w:pPr xmlns:w="http://schemas.openxmlformats.org/wordprocessingml/2006/main">
        <w:pStyle w:val="a3"/>
        <w:spacing w:line="240" w:lineRule="auto"/>
        <w:ind w:firstLine="0"/>
        <w:rPr>
          <w:rFonts w:ascii="Arial Armenian" w:hAnsi="Arial Armenian"/>
          <w:i w:val="0"/>
          <w:lang w:val="af-ZA"/>
        </w:rPr>
      </w:pPr>
      <w:r xmlns:w="http://schemas.openxmlformats.org/wordprocessingml/2006/main" w:rsidRPr="004A7258">
        <w:rPr>
          <w:rFonts w:ascii="Arial Unicode" w:hAnsi="Arial Unicode"/>
          <w:i w:val="0"/>
          <w:sz w:val="16"/>
          <w:szCs w:val="16"/>
          <w:lang w:val="af-ZA"/>
        </w:rPr>
        <w:t xml:space="preserve">                   </w:t>
      </w:r>
      <w:r xmlns:w="http://schemas.openxmlformats.org/wordprocessingml/2006/main" w:rsidRPr="004A7258">
        <w:rPr>
          <w:rFonts w:ascii="Arial Unicode" w:hAnsi="Arial Unicode"/>
          <w:i w:val="0"/>
          <w:lang w:val="af-ZA"/>
        </w:rPr>
        <w:t xml:space="preserve">Shopping </w:t>
      </w:r>
      <w:r xmlns:w="http://schemas.openxmlformats.org/wordprocessingml/2006/main" w:rsidRPr="003F3FE5">
        <w:rPr>
          <w:rFonts w:ascii="Arial" w:hAnsi="Arial" w:cs="Arial"/>
          <w:i w:val="0"/>
          <w:lang w:val="af-ZA"/>
        </w:rPr>
        <w:t xml:space="preserve">_</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about </w:t>
      </w:r>
      <w:r xmlns:w="http://schemas.openxmlformats.org/wordprocessingml/2006/main" w:rsidRPr="004A7258">
        <w:rPr>
          <w:rFonts w:ascii="Arial Unicode" w:hAnsi="Arial Unicode" w:cs="Franklin Gothic Medium Cond"/>
          <w:i w:val="0"/>
          <w:lang w:val="af-ZA"/>
        </w:rPr>
        <w:t xml:space="preserv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RA:</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Armenian" w:hAnsi="Arial Armenian"/>
          <w:i w:val="0"/>
          <w:lang w:val="af-ZA"/>
        </w:rPr>
        <w:t xml:space="preserve">7 </w:t>
      </w:r>
      <w:r xmlns:w="http://schemas.openxmlformats.org/wordprocessingml/2006/main" w:rsidRPr="003F3FE5">
        <w:rPr>
          <w:rFonts w:ascii="Arial" w:hAnsi="Arial" w:cs="Arial"/>
          <w:i w:val="0"/>
          <w:lang w:val="af-ZA"/>
        </w:rPr>
        <w:t xml:space="preserve">of </w:t>
      </w:r>
      <w:r xmlns:w="http://schemas.openxmlformats.org/wordprocessingml/2006/main" w:rsidRPr="003F3FE5">
        <w:rPr>
          <w:rFonts w:ascii="Arial" w:hAnsi="Arial" w:cs="Arial"/>
          <w:i w:val="0"/>
          <w:lang w:val="af-ZA"/>
        </w:rPr>
        <w:t xml:space="preserve">the law</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of the article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according to </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any</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person </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independent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his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foreign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physical</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person </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organization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or</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citizenship</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without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person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 be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from the circumstance </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has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hereby</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 the procedure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 participate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equal</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right </w:t>
      </w:r>
      <w:r xmlns:w="http://schemas.openxmlformats.org/wordprocessingml/2006/main" w:rsidRPr="003F3FE5">
        <w:rPr>
          <w:rFonts w:ascii="Arial Armenian" w:hAnsi="Arial Armenian"/>
          <w:i w:val="0"/>
          <w:lang w:val="af-ZA"/>
        </w:rPr>
        <w:t xml:space="preserve">_</w:t>
      </w:r>
    </w:p>
    <w:p w:rsidR="000C23E2" w:rsidRPr="003F3FE5" w:rsidRDefault="000C23E2" w:rsidP="000C23E2">
      <w:pPr xmlns:w="http://schemas.openxmlformats.org/wordprocessingml/2006/main">
        <w:ind w:firstLine="720"/>
        <w:jc w:val="both"/>
        <w:rPr>
          <w:rFonts w:ascii="Arial Armenian" w:hAnsi="Arial Armenian"/>
          <w:sz w:val="20"/>
          <w:szCs w:val="20"/>
          <w:lang w:val="af-ZA"/>
        </w:rPr>
      </w:pPr>
      <w:r xmlns:w="http://schemas.openxmlformats.org/wordprocessingml/2006/main" w:rsidRPr="003F3FE5">
        <w:rPr>
          <w:rFonts w:ascii="Arial" w:hAnsi="Arial" w:cs="Arial"/>
          <w:sz w:val="20"/>
          <w:szCs w:val="20"/>
          <w:lang w:val="af-ZA"/>
        </w:rPr>
        <w:t xml:space="preserve">Present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to the procedure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to participate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right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without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persons </w:t>
      </w:r>
      <w:r xmlns:w="http://schemas.openxmlformats.org/wordprocessingml/2006/main" w:rsidRPr="003F3FE5">
        <w:rPr>
          <w:rFonts w:ascii="Arial Armenian" w:hAnsi="Arial Armenian"/>
          <w:sz w:val="20"/>
          <w:szCs w:val="20"/>
          <w:lang w:val="af-ZA"/>
        </w:rPr>
        <w:t xml:space="preserve">as </w:t>
      </w:r>
      <w:r xmlns:w="http://schemas.openxmlformats.org/wordprocessingml/2006/main" w:rsidRPr="003F3FE5">
        <w:rPr>
          <w:rFonts w:ascii="Arial" w:hAnsi="Arial" w:cs="Arial"/>
          <w:sz w:val="20"/>
          <w:szCs w:val="20"/>
          <w:lang w:val="af-ZA"/>
        </w:rPr>
        <w:t xml:space="preserve">_</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also</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participants</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presentable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conditions</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established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are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hereby</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of the procedure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Armenian" w:hAnsi="Arial Armenian"/>
          <w:sz w:val="20"/>
          <w:szCs w:val="20"/>
          <w:lang w:val="af-ZA"/>
        </w:rPr>
        <w:t xml:space="preserve">by </w:t>
      </w:r>
      <w:r xmlns:w="http://schemas.openxmlformats.org/wordprocessingml/2006/main" w:rsidRPr="003F3FE5">
        <w:rPr>
          <w:rFonts w:ascii="Arial" w:hAnsi="Arial" w:cs="Arial"/>
          <w:sz w:val="20"/>
          <w:szCs w:val="20"/>
          <w:lang w:val="af-ZA"/>
        </w:rPr>
        <w:t xml:space="preserve">invitation</w:t>
      </w:r>
    </w:p>
    <w:p w:rsidR="000C23E2" w:rsidRPr="003F3FE5" w:rsidRDefault="000C23E2" w:rsidP="000C23E2">
      <w:pPr xmlns:w="http://schemas.openxmlformats.org/wordprocessingml/2006/main">
        <w:pStyle w:val="a3"/>
        <w:spacing w:line="240" w:lineRule="auto"/>
        <w:rPr>
          <w:rFonts w:ascii="Arial Armenian" w:hAnsi="Arial Armenian"/>
          <w:i w:val="0"/>
          <w:lang w:val="af-ZA"/>
        </w:rPr>
      </w:pPr>
      <w:r xmlns:w="http://schemas.openxmlformats.org/wordprocessingml/2006/main" w:rsidRPr="003F3FE5">
        <w:rPr>
          <w:rFonts w:ascii="Arial" w:hAnsi="Arial" w:cs="Arial"/>
          <w:i w:val="0"/>
          <w:lang w:val="af-ZA"/>
        </w:rPr>
        <w:t xml:space="preserve">Selected</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the participant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determined</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is</w:t>
      </w:r>
      <w:r xmlns:w="http://schemas.openxmlformats.org/wordprocessingml/2006/main" w:rsidRPr="003F3FE5">
        <w:rPr>
          <w:rFonts w:ascii="Arial Armenian" w:hAnsi="Arial Armenian"/>
          <w:i w:val="0"/>
          <w:lang w:val="af-ZA"/>
        </w:rPr>
        <w:t xml:space="preserve"> </w:t>
      </w:r>
      <w:bookmarkStart xmlns:w="http://schemas.openxmlformats.org/wordprocessingml/2006/main" w:id="0" w:name="_Hlk23167512"/>
      <w:r xmlns:w="http://schemas.openxmlformats.org/wordprocessingml/2006/main" w:rsidRPr="003F3FE5">
        <w:rPr>
          <w:rFonts w:ascii="Arial" w:hAnsi="Arial" w:cs="Arial"/>
          <w:i w:val="0"/>
          <w:lang w:val="af-ZA"/>
        </w:rPr>
        <w:t xml:space="preserve">no</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price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terms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enough</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Estimated</w:t>
      </w:r>
      <w:r xmlns:w="http://schemas.openxmlformats.org/wordprocessingml/2006/main" w:rsidRPr="003F3FE5">
        <w:rPr>
          <w:rFonts w:ascii="Arial Armenian" w:hAnsi="Arial Armenian"/>
          <w:i w:val="0"/>
          <w:lang w:val="af-ZA"/>
        </w:rPr>
        <w:t xml:space="preserve"> </w:t>
      </w:r>
      <w:bookmarkEnd xmlns:w="http://schemas.openxmlformats.org/wordprocessingml/2006/main" w:id="0"/>
      <w:r xmlns:w="http://schemas.openxmlformats.org/wordprocessingml/2006/main" w:rsidRPr="003F3FE5">
        <w:rPr>
          <w:rFonts w:ascii="Arial" w:hAnsi="Arial" w:cs="Arial"/>
          <w:i w:val="0"/>
          <w:lang w:val="af-ZA"/>
        </w:rPr>
        <w:t xml:space="preserve">applications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presented by</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participants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of the number </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minimum</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price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offer</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presented by</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 the participant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preference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 give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in principle.</w:t>
      </w:r>
      <w:r xmlns:w="http://schemas.openxmlformats.org/wordprocessingml/2006/main" w:rsidRPr="003F3FE5">
        <w:rPr>
          <w:rFonts w:ascii="Arial Armenian" w:hAnsi="Arial Armenian"/>
          <w:i w:val="0"/>
          <w:lang w:val="af-ZA"/>
        </w:rPr>
        <w:t xml:space="preserve"> </w:t>
      </w:r>
    </w:p>
    <w:p w:rsidR="000C23E2" w:rsidRPr="003F3FE5" w:rsidRDefault="000C23E2" w:rsidP="000C23E2">
      <w:pPr xmlns:w="http://schemas.openxmlformats.org/wordprocessingml/2006/main">
        <w:pStyle w:val="a3"/>
        <w:spacing w:line="240" w:lineRule="auto"/>
        <w:rPr>
          <w:rFonts w:ascii="Arial Armenian" w:hAnsi="Arial Armenian"/>
          <w:i w:val="0"/>
          <w:lang w:val="af-ZA"/>
        </w:rPr>
      </w:pPr>
      <w:r xmlns:w="http://schemas.openxmlformats.org/wordprocessingml/2006/main" w:rsidRPr="003F3FE5">
        <w:rPr>
          <w:rFonts w:ascii="Arial" w:hAnsi="Arial" w:cs="Arial"/>
          <w:i w:val="0"/>
          <w:lang w:val="af-ZA"/>
        </w:rPr>
        <w:t xml:space="preserve">Present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of the procedure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towards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applies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are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Trade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Worldwide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organization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State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shopping</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agreement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provisions </w:t>
      </w:r>
      <w:r xmlns:w="http://schemas.openxmlformats.org/wordprocessingml/2006/main" w:rsidRPr="003F3FE5">
        <w:rPr>
          <w:rFonts w:ascii="Arial Armenian" w:hAnsi="Arial Armenian"/>
          <w:i w:val="0"/>
          <w:lang w:val="af-ZA"/>
        </w:rPr>
        <w:t xml:space="preserve">.</w:t>
      </w:r>
      <w:r xmlns:w="http://schemas.openxmlformats.org/wordprocessingml/2006/main" w:rsidRPr="003F3FE5">
        <w:rPr>
          <w:rStyle w:val="af5"/>
          <w:rFonts w:ascii="Arial Armenian" w:hAnsi="Arial Armenian"/>
          <w:i w:val="0"/>
          <w:lang w:val="af-ZA"/>
        </w:rPr>
        <w:footnoteReference xmlns:w="http://schemas.openxmlformats.org/wordprocessingml/2006/main" w:id="1"/>
      </w:r>
    </w:p>
    <w:p w:rsidR="000C23E2" w:rsidRPr="003F3FE5" w:rsidRDefault="000C23E2" w:rsidP="000C23E2">
      <w:pPr xmlns:w="http://schemas.openxmlformats.org/wordprocessingml/2006/main">
        <w:pStyle w:val="a3"/>
        <w:spacing w:line="240" w:lineRule="auto"/>
        <w:rPr>
          <w:rFonts w:ascii="Arial Armenian" w:hAnsi="Arial Armenian"/>
          <w:i w:val="0"/>
          <w:lang w:val="af-ZA"/>
        </w:rPr>
      </w:pPr>
      <w:r xmlns:w="http://schemas.openxmlformats.org/wordprocessingml/2006/main" w:rsidRPr="003F3FE5">
        <w:rPr>
          <w:rFonts w:ascii="Arial" w:hAnsi="Arial" w:cs="Arial"/>
          <w:i w:val="0"/>
          <w:lang w:val="af-ZA"/>
        </w:rPr>
        <w:t xml:space="preserve">Electronic</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form</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invitation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 provide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demand</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case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the customer</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free of charge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provide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of invitation </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electronic</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form</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providing</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the application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 receive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on the day</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next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working</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of the day</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during.</w:t>
      </w:r>
      <w:r xmlns:w="http://schemas.openxmlformats.org/wordprocessingml/2006/main" w:rsidRPr="003F3FE5">
        <w:rPr>
          <w:rFonts w:ascii="Arial Armenian" w:hAnsi="Arial Armenian"/>
          <w:i w:val="0"/>
          <w:lang w:val="af-ZA"/>
        </w:rPr>
        <w:t xml:space="preserve"> </w:t>
      </w:r>
    </w:p>
    <w:p w:rsidR="000C23E2" w:rsidRPr="003F3FE5" w:rsidRDefault="000C23E2" w:rsidP="000C23E2">
      <w:pPr xmlns:w="http://schemas.openxmlformats.org/wordprocessingml/2006/main">
        <w:pStyle w:val="a3"/>
        <w:spacing w:line="240" w:lineRule="auto"/>
        <w:rPr>
          <w:rFonts w:ascii="Arial Armenian" w:hAnsi="Arial Armenian"/>
          <w:i w:val="0"/>
          <w:lang w:val="hy-AM"/>
        </w:rPr>
      </w:pPr>
      <w:r xmlns:w="http://schemas.openxmlformats.org/wordprocessingml/2006/main" w:rsidRPr="003F3FE5">
        <w:rPr>
          <w:rFonts w:ascii="Arial" w:hAnsi="Arial" w:cs="Arial"/>
          <w:i w:val="0"/>
          <w:lang w:val="af-ZA"/>
        </w:rPr>
        <w:t xml:space="preserve">Present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 the procedure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participation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applications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necessary</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present</w:t>
      </w:r>
      <w:r xmlns:w="http://schemas.openxmlformats.org/wordprocessingml/2006/main" w:rsidRPr="003F3FE5">
        <w:rPr>
          <w:rFonts w:ascii="Arial Armenian" w:hAnsi="Arial Armenian"/>
          <w:i w:val="0"/>
          <w:lang w:val="af-ZA" w:eastAsia="ru-RU"/>
        </w:rPr>
        <w:t xml:space="preserve"> </w:t>
      </w:r>
      <w:r xmlns:w="http://schemas.openxmlformats.org/wordprocessingml/2006/main" w:rsidRPr="003F3FE5">
        <w:rPr>
          <w:rFonts w:ascii="Arial" w:hAnsi="Arial" w:cs="Arial"/>
          <w:i w:val="0"/>
          <w:lang w:val="af-ZA" w:eastAsia="ru-RU"/>
        </w:rPr>
        <w:t xml:space="preserve">electronic</w:t>
      </w:r>
      <w:r xmlns:w="http://schemas.openxmlformats.org/wordprocessingml/2006/main" w:rsidRPr="003F3FE5">
        <w:rPr>
          <w:rFonts w:ascii="Arial Armenian" w:hAnsi="Arial Armenian"/>
          <w:i w:val="0"/>
          <w:lang w:val="af-ZA" w:eastAsia="ru-RU"/>
        </w:rPr>
        <w:t xml:space="preserve"> </w:t>
      </w:r>
      <w:r xmlns:w="http://schemas.openxmlformats.org/wordprocessingml/2006/main" w:rsidRPr="003F3FE5">
        <w:rPr>
          <w:rFonts w:ascii="Arial" w:hAnsi="Arial" w:cs="Arial"/>
          <w:i w:val="0"/>
          <w:lang w:val="af-ZA" w:eastAsia="ru-RU"/>
        </w:rPr>
        <w:t xml:space="preserve">in </w:t>
      </w:r>
      <w:r xmlns:w="http://schemas.openxmlformats.org/wordprocessingml/2006/main" w:rsidRPr="003F3FE5">
        <w:rPr>
          <w:rFonts w:ascii="Arial Armenian" w:hAnsi="Arial Armenian"/>
          <w:i w:val="0"/>
          <w:lang w:val="af-ZA" w:eastAsia="ru-RU"/>
        </w:rPr>
        <w:t xml:space="preserve">electronic </w:t>
      </w:r>
      <w:r xmlns:w="http://schemas.openxmlformats.org/wordprocessingml/2006/main" w:rsidRPr="003F3FE5">
        <w:rPr>
          <w:rFonts w:ascii="Arial" w:hAnsi="Arial" w:cs="Arial"/>
          <w:i w:val="0"/>
          <w:lang w:val="af-ZA" w:eastAsia="ru-RU"/>
        </w:rPr>
        <w:t xml:space="preserve">form</w:t>
      </w:r>
      <w:r xmlns:w="http://schemas.openxmlformats.org/wordprocessingml/2006/main" w:rsidRPr="003F3FE5">
        <w:rPr>
          <w:rFonts w:ascii="Arial Armenian" w:hAnsi="Arial Armenian"/>
          <w:i w:val="0"/>
          <w:lang w:val="af-ZA" w:eastAsia="ru-RU"/>
        </w:rPr>
        <w:t xml:space="preserve"> </w:t>
      </w:r>
      <w:r xmlns:w="http://schemas.openxmlformats.org/wordprocessingml/2006/main" w:rsidRPr="003F3FE5">
        <w:rPr>
          <w:rFonts w:ascii="Arial" w:hAnsi="Arial" w:cs="Arial"/>
          <w:i w:val="0"/>
          <w:lang w:val="af-ZA" w:eastAsia="ru-RU"/>
        </w:rPr>
        <w:t xml:space="preserve">purchase </w:t>
      </w:r>
      <w:r xmlns:w="http://schemas.openxmlformats.org/wordprocessingml/2006/main" w:rsidRPr="003F3FE5">
        <w:rPr>
          <w:rFonts w:ascii="Arial Armenian" w:hAnsi="Arial Armenian"/>
          <w:i w:val="0"/>
          <w:lang w:val="af-ZA" w:eastAsia="ru-RU"/>
        </w:rPr>
        <w:t xml:space="preserve">Armeps ( </w:t>
      </w:r>
      <w:hyperlink xmlns:w="http://schemas.openxmlformats.org/wordprocessingml/2006/main" xmlns:r="http://schemas.openxmlformats.org/officeDocument/2006/relationships" r:id="rId8" w:history="1">
        <w:r xmlns:w="http://schemas.openxmlformats.org/wordprocessingml/2006/main" w:rsidRPr="003F3FE5">
          <w:rPr>
            <w:rFonts w:ascii="Arial Armenian" w:hAnsi="Arial Armenian"/>
            <w:i w:val="0"/>
            <w:lang w:val="af-ZA" w:eastAsia="ru-RU"/>
          </w:rPr>
          <w:t xml:space="preserve">www.armeps.am </w:t>
        </w:r>
      </w:hyperlink>
      <w:r xmlns:w="http://schemas.openxmlformats.org/wordprocessingml/2006/main" w:rsidRPr="003F3FE5">
        <w:rPr>
          <w:rFonts w:ascii="Arial Armenian" w:hAnsi="Arial Armenian"/>
          <w:i w:val="0"/>
          <w:lang w:val="af-ZA" w:eastAsia="ru-RU"/>
        </w:rPr>
        <w:t xml:space="preserve">) </w:t>
      </w:r>
      <w:r xmlns:w="http://schemas.openxmlformats.org/wordprocessingml/2006/main" w:rsidRPr="003F3FE5">
        <w:rPr>
          <w:rFonts w:ascii="Arial" w:hAnsi="Arial" w:cs="Arial"/>
          <w:i w:val="0"/>
          <w:lang w:val="af-ZA" w:eastAsia="ru-RU"/>
        </w:rPr>
        <w:t xml:space="preserve">system</w:t>
      </w:r>
      <w:r xmlns:w="http://schemas.openxmlformats.org/wordprocessingml/2006/main" w:rsidRPr="003F3FE5">
        <w:rPr>
          <w:rFonts w:ascii="Arial Armenian" w:hAnsi="Arial Armenian"/>
          <w:i w:val="0"/>
          <w:lang w:val="af-ZA" w:eastAsia="ru-RU"/>
        </w:rPr>
        <w:t xml:space="preserve">  </w:t>
      </w:r>
      <w:r xmlns:w="http://schemas.openxmlformats.org/wordprocessingml/2006/main" w:rsidRPr="003F3FE5">
        <w:rPr>
          <w:rFonts w:ascii="Arial" w:hAnsi="Arial" w:cs="Arial"/>
          <w:i w:val="0"/>
          <w:lang w:val="af-ZA" w:eastAsia="ru-RU"/>
        </w:rPr>
        <w:t xml:space="preserve">through</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until</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hereby</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statement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publication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from the date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including</w:t>
      </w:r>
      <w:r xmlns:w="http://schemas.openxmlformats.org/wordprocessingml/2006/main" w:rsidRPr="003F3FE5">
        <w:rPr>
          <w:rFonts w:ascii="Arial Armenian" w:hAnsi="Arial Armenian"/>
          <w:i w:val="0"/>
          <w:lang w:val="af-ZA"/>
        </w:rPr>
        <w:t xml:space="preserve"> </w:t>
      </w:r>
      <w:r xmlns:w="http://schemas.openxmlformats.org/wordprocessingml/2006/main" w:rsidR="0058456C" w:rsidRPr="003F3FE5">
        <w:rPr>
          <w:rFonts w:ascii="Arial Armenian" w:hAnsi="Arial Armenian"/>
          <w:i w:val="0"/>
          <w:lang w:val="hy-AM"/>
        </w:rPr>
        <w:t xml:space="preserve"> </w:t>
      </w:r>
      <w:r xmlns:w="http://schemas.openxmlformats.org/wordprocessingml/2006/main" w:rsidR="004452D7" w:rsidRPr="003F3FE5">
        <w:rPr>
          <w:rFonts w:ascii="Arial Armenian" w:hAnsi="Arial Armenian"/>
          <w:b/>
          <w:i w:val="0"/>
          <w:lang w:val="hy-AM"/>
        </w:rPr>
        <w:t xml:space="preserve">2024 </w:t>
      </w:r>
      <w:r xmlns:w="http://schemas.openxmlformats.org/wordprocessingml/2006/main" w:rsidR="004A7258">
        <w:rPr>
          <w:rFonts w:asciiTheme="minorHAnsi" w:hAnsiTheme="minorHAnsi"/>
          <w:b/>
          <w:i w:val="0"/>
          <w:lang w:val="hy-AM"/>
        </w:rPr>
        <w:t xml:space="preserve">_ </w:t>
      </w:r>
      <w:r xmlns:w="http://schemas.openxmlformats.org/wordprocessingml/2006/main" w:rsidR="004452D7" w:rsidRPr="003F3FE5">
        <w:rPr>
          <w:rFonts w:ascii="Arial" w:hAnsi="Arial" w:cs="Arial"/>
          <w:b/>
          <w:i w:val="0"/>
          <w:lang w:val="hy-AM"/>
        </w:rPr>
        <w:t xml:space="preserve">_ </w:t>
      </w:r>
      <w:r xmlns:w="http://schemas.openxmlformats.org/wordprocessingml/2006/main" w:rsidR="004452D7" w:rsidRPr="003F3FE5">
        <w:rPr>
          <w:rFonts w:ascii="Cambria Math" w:eastAsia="MS Gothic" w:hAnsi="Cambria Math" w:cs="Cambria Math"/>
          <w:b/>
          <w:i w:val="0"/>
          <w:lang w:val="hy-AM"/>
        </w:rPr>
        <w:t xml:space="preserve">_</w:t>
      </w:r>
      <w:r xmlns:w="http://schemas.openxmlformats.org/wordprocessingml/2006/main" w:rsidR="004452D7" w:rsidRPr="003F3FE5">
        <w:rPr>
          <w:rFonts w:ascii="Arial Armenian" w:hAnsi="Arial Armenian" w:cs="Arial Unicode"/>
          <w:b/>
          <w:i w:val="0"/>
          <w:lang w:val="hy-AM"/>
        </w:rPr>
        <w:t xml:space="preserve"> </w:t>
      </w:r>
      <w:r xmlns:w="http://schemas.openxmlformats.org/wordprocessingml/2006/main" w:rsidR="004452D7" w:rsidRPr="003F3FE5">
        <w:rPr>
          <w:rFonts w:ascii="Arial Armenian" w:hAnsi="Arial Armenian" w:cs="Arial Unicode"/>
          <w:b/>
          <w:i w:val="0"/>
          <w:lang w:val="hy-AM"/>
        </w:rPr>
        <w:t xml:space="preserve">on </w:t>
      </w:r>
      <w:r xmlns:w="http://schemas.openxmlformats.org/wordprocessingml/2006/main" w:rsidR="004A7258">
        <w:rPr>
          <w:rFonts w:ascii="Arial" w:hAnsi="Arial" w:cs="Arial"/>
          <w:b/>
          <w:i w:val="0"/>
          <w:lang w:val="hy-AM"/>
        </w:rPr>
        <w:t xml:space="preserve">February </w:t>
      </w:r>
      <w:r xmlns:w="http://schemas.openxmlformats.org/wordprocessingml/2006/main" w:rsidR="004452D7" w:rsidRPr="003F3FE5">
        <w:rPr>
          <w:rFonts w:ascii="Arial" w:hAnsi="Arial" w:cs="Arial"/>
          <w:b/>
          <w:i w:val="0"/>
          <w:lang w:val="hy-AM"/>
        </w:rPr>
        <w:t xml:space="preserve">08</w:t>
      </w:r>
      <w:r xmlns:w="http://schemas.openxmlformats.org/wordprocessingml/2006/main" w:rsidRPr="003F3FE5">
        <w:rPr>
          <w:rFonts w:ascii="Arial Armenian" w:hAnsi="Arial Armenian"/>
          <w:b/>
          <w:i w:val="0"/>
          <w:lang w:val="af-ZA"/>
        </w:rPr>
        <w:t xml:space="preserve"> </w:t>
      </w:r>
      <w:r xmlns:w="http://schemas.openxmlformats.org/wordprocessingml/2006/main" w:rsidRPr="003F3FE5">
        <w:rPr>
          <w:rFonts w:ascii="Arial" w:hAnsi="Arial" w:cs="Arial"/>
          <w:b/>
          <w:i w:val="0"/>
          <w:lang w:val="af-ZA"/>
        </w:rPr>
        <w:t xml:space="preserve">the time</w:t>
      </w:r>
      <w:r xmlns:w="http://schemas.openxmlformats.org/wordprocessingml/2006/main" w:rsidRPr="003F3FE5">
        <w:rPr>
          <w:rFonts w:ascii="Arial Armenian" w:hAnsi="Arial Armenian"/>
          <w:b/>
          <w:i w:val="0"/>
          <w:lang w:val="af-ZA"/>
        </w:rPr>
        <w:t xml:space="preserve"> </w:t>
      </w:r>
      <w:r xmlns:w="http://schemas.openxmlformats.org/wordprocessingml/2006/main" w:rsidR="004A7258" w:rsidRPr="004A7258">
        <w:rPr>
          <w:rFonts w:ascii="Arial Armenian" w:hAnsi="Arial Armenian"/>
          <w:b/>
          <w:i w:val="0"/>
          <w:u w:val="single"/>
          <w:lang w:val="hy-AM"/>
        </w:rPr>
        <w:t xml:space="preserve">11 </w:t>
      </w:r>
      <w:r xmlns:w="http://schemas.openxmlformats.org/wordprocessingml/2006/main" w:rsidR="0058456C" w:rsidRPr="003F3FE5">
        <w:rPr>
          <w:rFonts w:ascii="Arial" w:hAnsi="Arial" w:cs="Arial"/>
          <w:b/>
          <w:i w:val="0"/>
          <w:u w:val="single"/>
          <w:lang w:val="hy-AM"/>
        </w:rPr>
        <w:t xml:space="preserve">: </w:t>
      </w:r>
      <w:r xmlns:w="http://schemas.openxmlformats.org/wordprocessingml/2006/main" w:rsidR="0058456C" w:rsidRPr="003F3FE5">
        <w:rPr>
          <w:rFonts w:ascii="Arial Armenian" w:hAnsi="Arial Armenian"/>
          <w:b/>
          <w:i w:val="0"/>
          <w:u w:val="single"/>
          <w:lang w:val="hy-AM"/>
        </w:rPr>
        <w:t xml:space="preserve">00:00 </w:t>
      </w:r>
      <w:r xmlns:w="http://schemas.openxmlformats.org/wordprocessingml/2006/main" w:rsidRPr="003F3FE5">
        <w:rPr>
          <w:rFonts w:ascii="Arial Armenian" w:hAnsi="Arial Armenian"/>
          <w:b/>
          <w:i w:val="0"/>
          <w:lang w:val="af-ZA"/>
        </w:rPr>
        <w:t xml:space="preserve">_ </w:t>
      </w:r>
      <w:r xmlns:w="http://schemas.openxmlformats.org/wordprocessingml/2006/main" w:rsidR="004A7258">
        <w:rPr>
          <w:rFonts w:ascii="Arial" w:hAnsi="Arial" w:cs="Arial"/>
          <w:b/>
          <w:i w:val="0"/>
          <w:lang w:val="hy-AM"/>
        </w:rPr>
        <w:t xml:space="preserve">_ </w:t>
      </w:r>
      <w:r xmlns:w="http://schemas.openxmlformats.org/wordprocessingml/2006/main" w:rsidRPr="003F3FE5">
        <w:rPr>
          <w:rFonts w:ascii="Arial Armenian" w:hAnsi="Arial Armenian"/>
          <w:b/>
          <w:i w:val="0"/>
          <w:lang w:val="af-ZA"/>
        </w:rPr>
        <w:t xml:space="preserve">_</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Applications </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from Armenian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besides </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you can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are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presented</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also</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english</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or</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Armenian" w:hAnsi="Arial Armenian"/>
          <w:i w:val="0"/>
          <w:lang w:val="af-ZA"/>
        </w:rPr>
        <w:t xml:space="preserve">in </w:t>
      </w:r>
      <w:r xmlns:w="http://schemas.openxmlformats.org/wordprocessingml/2006/main" w:rsidRPr="003F3FE5">
        <w:rPr>
          <w:rFonts w:ascii="Arial" w:hAnsi="Arial" w:cs="Arial"/>
          <w:i w:val="0"/>
          <w:lang w:val="af-ZA"/>
        </w:rPr>
        <w:t xml:space="preserve">Russian</w:t>
      </w:r>
      <w:r xmlns:w="http://schemas.openxmlformats.org/wordprocessingml/2006/main" w:rsidR="0058456C" w:rsidRPr="003F3FE5">
        <w:rPr>
          <w:rFonts w:ascii="Arial Armenian" w:hAnsi="Arial Armenian"/>
          <w:i w:val="0"/>
          <w:lang w:val="hy-AM"/>
        </w:rPr>
        <w:t xml:space="preserve"> </w:t>
      </w:r>
    </w:p>
    <w:p w:rsidR="000C23E2" w:rsidRPr="003F3FE5" w:rsidRDefault="000C23E2" w:rsidP="000C23E2">
      <w:pPr xmlns:w="http://schemas.openxmlformats.org/wordprocessingml/2006/main">
        <w:pStyle w:val="a3"/>
        <w:spacing w:line="240" w:lineRule="auto"/>
        <w:ind w:firstLine="708"/>
        <w:rPr>
          <w:rFonts w:ascii="Arial Armenian" w:hAnsi="Arial Armenian"/>
          <w:i w:val="0"/>
          <w:lang w:val="af-ZA"/>
        </w:rPr>
      </w:pPr>
      <w:r xmlns:w="http://schemas.openxmlformats.org/wordprocessingml/2006/main" w:rsidRPr="003F3FE5">
        <w:rPr>
          <w:rFonts w:ascii="Arial" w:hAnsi="Arial" w:cs="Arial"/>
          <w:i w:val="0"/>
          <w:lang w:val="af-ZA"/>
        </w:rPr>
        <w:t xml:space="preserve">Applications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the opening</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place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will have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electronic</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in the form </w:t>
      </w:r>
      <w:r xmlns:w="http://schemas.openxmlformats.org/wordprocessingml/2006/main" w:rsidRPr="003F3FE5">
        <w:rPr>
          <w:rFonts w:ascii="Arial Armenian" w:hAnsi="Arial Armenian"/>
          <w:i w:val="0"/>
          <w:lang w:val="af-ZA"/>
        </w:rPr>
        <w:t xml:space="preserve">:</w:t>
      </w:r>
      <w:r xmlns:w="http://schemas.openxmlformats.org/wordprocessingml/2006/main" w:rsidRPr="003F3FE5">
        <w:rPr>
          <w:rFonts w:ascii="Arial Armenian" w:hAnsi="Arial Armenian"/>
          <w:i w:val="0"/>
          <w:lang w:val="af-ZA" w:eastAsia="ru-RU"/>
        </w:rPr>
        <w:t xml:space="preserve"> </w:t>
      </w:r>
      <w:r xmlns:w="http://schemas.openxmlformats.org/wordprocessingml/2006/main" w:rsidRPr="003F3FE5">
        <w:rPr>
          <w:rFonts w:ascii="Arial" w:hAnsi="Arial" w:cs="Arial"/>
          <w:i w:val="0"/>
          <w:lang w:val="af-ZA" w:eastAsia="ru-RU"/>
        </w:rPr>
        <w:t xml:space="preserve">electronic</w:t>
      </w:r>
      <w:r xmlns:w="http://schemas.openxmlformats.org/wordprocessingml/2006/main" w:rsidRPr="003F3FE5">
        <w:rPr>
          <w:rFonts w:ascii="Arial Armenian" w:hAnsi="Arial Armenian"/>
          <w:i w:val="0"/>
          <w:lang w:val="af-ZA" w:eastAsia="ru-RU"/>
        </w:rPr>
        <w:t xml:space="preserve"> </w:t>
      </w:r>
      <w:r xmlns:w="http://schemas.openxmlformats.org/wordprocessingml/2006/main" w:rsidRPr="003F3FE5">
        <w:rPr>
          <w:rFonts w:ascii="Arial" w:hAnsi="Arial" w:cs="Arial"/>
          <w:i w:val="0"/>
          <w:lang w:val="af-ZA" w:eastAsia="ru-RU"/>
        </w:rPr>
        <w:t xml:space="preserve">procurement </w:t>
      </w:r>
      <w:r xmlns:w="http://schemas.openxmlformats.org/wordprocessingml/2006/main" w:rsidRPr="003F3FE5">
        <w:rPr>
          <w:rFonts w:ascii="Arial Armenian" w:hAnsi="Arial Armenian"/>
          <w:i w:val="0"/>
          <w:lang w:val="af-ZA" w:eastAsia="ru-RU"/>
        </w:rPr>
        <w:t xml:space="preserve">Armeps </w:t>
      </w:r>
      <w:r xmlns:w="http://schemas.openxmlformats.org/wordprocessingml/2006/main" w:rsidRPr="003F3FE5">
        <w:rPr>
          <w:rFonts w:ascii="Arial" w:hAnsi="Arial" w:cs="Arial"/>
          <w:i w:val="0"/>
          <w:lang w:val="af-ZA" w:eastAsia="ru-RU"/>
        </w:rPr>
        <w:t xml:space="preserve">system</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via </w:t>
      </w:r>
      <w:r xmlns:w="http://schemas.openxmlformats.org/wordprocessingml/2006/main" w:rsidRPr="003F3FE5">
        <w:rPr>
          <w:rFonts w:ascii="Arial Armenian" w:hAnsi="Arial Armenian"/>
          <w:i w:val="0"/>
          <w:lang w:val="af-ZA"/>
        </w:rPr>
        <w:t xml:space="preserve">, </w:t>
      </w:r>
      <w:r xmlns:w="http://schemas.openxmlformats.org/wordprocessingml/2006/main" w:rsidR="004A7258" w:rsidRPr="004A7258">
        <w:rPr>
          <w:rFonts w:ascii="Arial" w:hAnsi="Arial" w:cs="Arial"/>
          <w:b/>
          <w:i w:val="0"/>
          <w:lang w:val="hy-AM"/>
        </w:rPr>
        <w:t xml:space="preserve">on February 8 </w:t>
      </w:r>
      <w:r xmlns:w="http://schemas.openxmlformats.org/wordprocessingml/2006/main" w:rsidR="004A7258" w:rsidRPr="004A7258">
        <w:rPr>
          <w:rFonts w:ascii="Arial" w:hAnsi="Arial" w:cs="Arial"/>
          <w:b/>
          <w:i w:val="0"/>
          <w:lang w:val="af-ZA"/>
        </w:rPr>
        <w:t xml:space="preserve">at</w:t>
      </w:r>
      <w:r xmlns:w="http://schemas.openxmlformats.org/wordprocessingml/2006/main" w:rsidR="0048697B" w:rsidRPr="003F3FE5">
        <w:rPr>
          <w:rFonts w:ascii="Arial Armenian" w:hAnsi="Arial Armenian"/>
          <w:b/>
          <w:i w:val="0"/>
          <w:lang w:val="af-ZA"/>
        </w:rPr>
        <w:t xml:space="preserve"> </w:t>
      </w:r>
      <w:r xmlns:w="http://schemas.openxmlformats.org/wordprocessingml/2006/main" w:rsidR="0048697B" w:rsidRPr="003F3FE5">
        <w:rPr>
          <w:rFonts w:ascii="Arial Armenian" w:hAnsi="Arial Armenian"/>
          <w:b/>
          <w:i w:val="0"/>
          <w:u w:val="single"/>
          <w:lang w:val="hy-AM"/>
        </w:rPr>
        <w:t xml:space="preserve">11 </w:t>
      </w:r>
      <w:r xmlns:w="http://schemas.openxmlformats.org/wordprocessingml/2006/main" w:rsidR="0048697B" w:rsidRPr="003F3FE5">
        <w:rPr>
          <w:rFonts w:ascii="Arial" w:hAnsi="Arial" w:cs="Arial"/>
          <w:b/>
          <w:i w:val="0"/>
          <w:u w:val="single"/>
          <w:lang w:val="hy-AM"/>
        </w:rPr>
        <w:t xml:space="preserve">: </w:t>
      </w:r>
      <w:r xmlns:w="http://schemas.openxmlformats.org/wordprocessingml/2006/main" w:rsidR="001D7320" w:rsidRPr="003F3FE5">
        <w:rPr>
          <w:rFonts w:ascii="Arial Armenian" w:hAnsi="Arial Armenian"/>
          <w:b/>
          <w:i w:val="0"/>
          <w:lang w:val="hy-AM"/>
        </w:rPr>
        <w:t xml:space="preserve">at </w:t>
      </w:r>
      <w:r xmlns:w="http://schemas.openxmlformats.org/wordprocessingml/2006/main" w:rsidR="0048697B" w:rsidRPr="003F3FE5">
        <w:rPr>
          <w:rFonts w:ascii="Arial Armenian" w:hAnsi="Arial Armenian"/>
          <w:b/>
          <w:i w:val="0"/>
          <w:u w:val="single"/>
          <w:lang w:val="hy-AM"/>
        </w:rPr>
        <w:t xml:space="preserve">00 </w:t>
      </w:r>
      <w:r xmlns:w="http://schemas.openxmlformats.org/wordprocessingml/2006/main" w:rsidRPr="003F3FE5">
        <w:rPr>
          <w:rFonts w:ascii="Arial" w:hAnsi="Arial" w:cs="Arial"/>
          <w:b/>
          <w:i w:val="0"/>
          <w:lang w:val="af-ZA"/>
        </w:rPr>
        <w:t xml:space="preserve">_</w:t>
      </w:r>
      <w:r xmlns:w="http://schemas.openxmlformats.org/wordprocessingml/2006/main" w:rsidRPr="003F3FE5">
        <w:rPr>
          <w:rFonts w:ascii="Arial Armenian" w:hAnsi="Arial Armenian"/>
          <w:i w:val="0"/>
          <w:lang w:val="af-ZA"/>
        </w:rPr>
        <w:t xml:space="preserve"> </w:t>
      </w:r>
    </w:p>
    <w:p w:rsidR="000C23E2" w:rsidRPr="003F3FE5" w:rsidRDefault="000C23E2" w:rsidP="000C23E2">
      <w:pPr xmlns:w="http://schemas.openxmlformats.org/wordprocessingml/2006/main">
        <w:pStyle w:val="a3"/>
        <w:spacing w:line="240" w:lineRule="auto"/>
        <w:rPr>
          <w:rFonts w:ascii="Arial Armenian" w:hAnsi="Arial Armenian"/>
          <w:i w:val="0"/>
          <w:lang w:val="hy-AM"/>
        </w:rPr>
      </w:pPr>
      <w:r xmlns:w="http://schemas.openxmlformats.org/wordprocessingml/2006/main" w:rsidRPr="003F3FE5">
        <w:rPr>
          <w:rFonts w:ascii="Arial" w:hAnsi="Arial" w:cs="Arial"/>
          <w:i w:val="0"/>
          <w:lang w:val="af-ZA"/>
        </w:rPr>
        <w:t xml:space="preserve">Present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of the procedure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regarding</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hy-AM"/>
        </w:rPr>
        <w:t xml:space="preserve">the </w:t>
      </w:r>
      <w:r xmlns:w="http://schemas.openxmlformats.org/wordprocessingml/2006/main" w:rsidRPr="003F3FE5">
        <w:rPr>
          <w:rFonts w:ascii="Arial" w:hAnsi="Arial" w:cs="Arial"/>
          <w:i w:val="0"/>
          <w:lang w:val="af-ZA"/>
        </w:rPr>
        <w:t xml:space="preserve">appeal</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w:hAnsi="Arial" w:cs="Arial"/>
          <w:i w:val="0"/>
          <w:lang w:val="hy-AM"/>
        </w:rPr>
        <w:t xml:space="preserve">is being implemented</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w:hAnsi="Arial" w:cs="Arial"/>
          <w:i w:val="0"/>
          <w:lang w:val="hy-AM"/>
        </w:rPr>
        <w:t xml:space="preserve">is</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Armenian" w:hAnsi="Arial Armenian"/>
          <w:i w:val="0"/>
          <w:sz w:val="16"/>
          <w:szCs w:val="16"/>
          <w:lang w:val="af-ZA"/>
        </w:rPr>
        <w:t xml:space="preserve"> </w:t>
      </w:r>
      <w:r xmlns:w="http://schemas.openxmlformats.org/wordprocessingml/2006/main" w:rsidRPr="003F3FE5">
        <w:rPr>
          <w:rFonts w:ascii="Arial Armenian" w:hAnsi="Arial Armenian"/>
          <w:i w:val="0"/>
          <w:lang w:val="af-ZA"/>
        </w:rPr>
        <w:t xml:space="preserve">Shopping </w:t>
      </w:r>
      <w:r xmlns:w="http://schemas.openxmlformats.org/wordprocessingml/2006/main" w:rsidRPr="003F3FE5">
        <w:rPr>
          <w:rFonts w:ascii="Arial" w:hAnsi="Arial" w:cs="Arial"/>
          <w:i w:val="0"/>
          <w:lang w:val="hy-AM"/>
        </w:rPr>
        <w:t xml:space="preserve">_</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hy-AM"/>
        </w:rPr>
        <w:t xml:space="preserve">about </w:t>
      </w:r>
      <w:r xmlns:w="http://schemas.openxmlformats.org/wordprocessingml/2006/main" w:rsidRPr="003F3FE5">
        <w:rPr>
          <w:rFonts w:ascii="Arial Armenian" w:hAnsi="Arial Armenian"/>
          <w:i w:val="0"/>
          <w:lang w:val="af-ZA"/>
        </w:rPr>
        <w:t xml:space="preserve">»</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w:hAnsi="Arial" w:cs="Arial"/>
          <w:i w:val="0"/>
          <w:lang w:val="hy-AM"/>
        </w:rPr>
        <w:t xml:space="preserve">RA:</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hy-AM"/>
        </w:rPr>
        <w:t xml:space="preserve">by law</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hy-AM"/>
        </w:rPr>
        <w:t xml:space="preserve">and:</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hy-AM"/>
        </w:rPr>
        <w:t xml:space="preserve">RA:</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w:hAnsi="Arial" w:cs="Arial"/>
          <w:i w:val="0"/>
          <w:lang w:val="hy-AM"/>
        </w:rPr>
        <w:t xml:space="preserve">civilian</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w:hAnsi="Arial" w:cs="Arial"/>
          <w:i w:val="0"/>
          <w:lang w:val="hy-AM"/>
        </w:rPr>
        <w:t xml:space="preserve">of trial</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w:hAnsi="Arial" w:cs="Arial"/>
          <w:i w:val="0"/>
          <w:lang w:val="hy-AM"/>
        </w:rPr>
        <w:t xml:space="preserve">by the code</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w:hAnsi="Arial" w:cs="Arial"/>
          <w:i w:val="0"/>
          <w:lang w:val="hy-AM"/>
        </w:rPr>
        <w:t xml:space="preserve">established</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w:hAnsi="Arial" w:cs="Arial"/>
          <w:i w:val="0"/>
          <w:lang w:val="hy-AM"/>
        </w:rPr>
        <w:t xml:space="preserve">in order.</w:t>
      </w:r>
    </w:p>
    <w:p w:rsidR="000C23E2" w:rsidRPr="003F3FE5" w:rsidRDefault="000C23E2" w:rsidP="000C23E2">
      <w:pPr>
        <w:pStyle w:val="a3"/>
        <w:spacing w:line="240" w:lineRule="auto"/>
        <w:rPr>
          <w:rFonts w:ascii="Arial Armenian" w:hAnsi="Arial Armenian"/>
          <w:i w:val="0"/>
          <w:lang w:val="hy-AM"/>
        </w:rPr>
      </w:pPr>
    </w:p>
    <w:p w:rsidR="0048697B" w:rsidRPr="003F3FE5" w:rsidRDefault="0048697B" w:rsidP="0048697B">
      <w:pPr xmlns:w="http://schemas.openxmlformats.org/wordprocessingml/2006/main">
        <w:pStyle w:val="a3"/>
        <w:spacing w:line="240" w:lineRule="auto"/>
        <w:rPr>
          <w:rFonts w:ascii="Arial Armenian" w:hAnsi="Arial Armenian"/>
          <w:i w:val="0"/>
          <w:lang w:val="af-ZA"/>
        </w:rPr>
      </w:pPr>
      <w:r xmlns:w="http://schemas.openxmlformats.org/wordprocessingml/2006/main" w:rsidRPr="003F3FE5">
        <w:rPr>
          <w:rFonts w:ascii="Arial" w:hAnsi="Arial" w:cs="Arial"/>
          <w:i w:val="0"/>
          <w:lang w:val="af-ZA"/>
        </w:rPr>
        <w:t xml:space="preserve">Present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statement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with</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connected</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extra</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information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 receive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for</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can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are you</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apply</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appraiser</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of the commission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secretary</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hy-AM"/>
        </w:rPr>
        <w:t xml:space="preserve">Pearl</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w:hAnsi="Arial" w:cs="Arial"/>
          <w:i w:val="0"/>
          <w:lang w:val="hy-AM"/>
        </w:rPr>
        <w:t xml:space="preserve">Chatinyan </w:t>
      </w:r>
      <w:r xmlns:w="http://schemas.openxmlformats.org/wordprocessingml/2006/main" w:rsidRPr="003F3FE5">
        <w:rPr>
          <w:rFonts w:ascii="Arial Armenian" w:hAnsi="Arial Armenian"/>
          <w:i w:val="0"/>
          <w:lang w:val="af-ZA"/>
        </w:rPr>
        <w:t xml:space="preserve">:</w:t>
      </w:r>
      <w:r xmlns:w="http://schemas.openxmlformats.org/wordprocessingml/2006/main" w:rsidRPr="003F3FE5">
        <w:rPr>
          <w:rFonts w:ascii="Arial Armenian" w:hAnsi="Arial Armenian"/>
          <w:i w:val="0"/>
          <w:lang w:val="hy-AM"/>
        </w:rPr>
        <w:t xml:space="preserve"> </w:t>
      </w:r>
    </w:p>
    <w:p w:rsidR="0048697B" w:rsidRPr="003F3FE5" w:rsidRDefault="0048697B" w:rsidP="0048697B">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af-ZA"/>
        </w:rPr>
        <w:t xml:space="preserve">Phone: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Armenian" w:hAnsi="Arial Armenian"/>
          <w:b/>
          <w:sz w:val="20"/>
          <w:szCs w:val="20"/>
          <w:u w:val="single"/>
          <w:lang w:val="hy-AM"/>
        </w:rPr>
        <w:t xml:space="preserve">093628881</w:t>
      </w:r>
    </w:p>
    <w:p w:rsidR="0048697B" w:rsidRPr="003F3FE5" w:rsidRDefault="0048697B" w:rsidP="0048697B">
      <w:pPr xmlns:w="http://schemas.openxmlformats.org/wordprocessingml/2006/main">
        <w:ind w:firstLine="720"/>
        <w:jc w:val="center"/>
        <w:rPr>
          <w:rFonts w:ascii="Arial Armenian" w:hAnsi="Arial Armenian"/>
          <w:sz w:val="20"/>
          <w:szCs w:val="20"/>
          <w:lang w:val="af-ZA"/>
        </w:rPr>
      </w:pPr>
      <w:r xmlns:w="http://schemas.openxmlformats.org/wordprocessingml/2006/main" w:rsidRPr="003F3FE5">
        <w:rPr>
          <w:rFonts w:ascii="Arial" w:hAnsi="Arial" w:cs="Arial"/>
          <w:sz w:val="20"/>
          <w:szCs w:val="20"/>
          <w:lang w:val="af-ZA"/>
        </w:rPr>
        <w:t xml:space="preserve">Email </w:t>
      </w:r>
      <w:r xmlns:w="http://schemas.openxmlformats.org/wordprocessingml/2006/main" w:rsidRPr="003F3FE5">
        <w:rPr>
          <w:rFonts w:ascii="Arial Armenian" w:hAnsi="Arial Armenian"/>
          <w:sz w:val="20"/>
          <w:szCs w:val="20"/>
          <w:lang w:val="af-ZA"/>
        </w:rPr>
        <w:t xml:space="preserve">_ </w:t>
      </w:r>
      <w:r xmlns:w="http://schemas.openxmlformats.org/wordprocessingml/2006/main" w:rsidRPr="003F3FE5">
        <w:rPr>
          <w:rFonts w:ascii="Arial" w:hAnsi="Arial" w:cs="Arial"/>
          <w:sz w:val="20"/>
          <w:szCs w:val="20"/>
          <w:lang w:val="af-ZA"/>
        </w:rPr>
        <w:t xml:space="preserve">mail</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Armenian" w:hAnsi="Arial Armenian"/>
          <w:b/>
          <w:sz w:val="20"/>
          <w:szCs w:val="20"/>
          <w:u w:val="single"/>
          <w:lang w:val="af-ZA"/>
        </w:rPr>
        <w:t xml:space="preserve">margarita.chatinyan@yandex.com</w:t>
      </w:r>
    </w:p>
    <w:p w:rsidR="0048697B" w:rsidRPr="003F3FE5" w:rsidRDefault="0048697B" w:rsidP="0048697B">
      <w:pPr xmlns:w="http://schemas.openxmlformats.org/wordprocessingml/2006/main">
        <w:ind w:right="-7"/>
        <w:jc w:val="center"/>
        <w:rPr>
          <w:rFonts w:ascii="Arial Armenian" w:hAnsi="Arial Armenian"/>
          <w:sz w:val="20"/>
          <w:szCs w:val="20"/>
          <w:u w:val="single"/>
          <w:lang w:val="af-ZA"/>
        </w:rPr>
      </w:pPr>
      <w:r xmlns:w="http://schemas.openxmlformats.org/wordprocessingml/2006/main" w:rsidRPr="003F3FE5">
        <w:rPr>
          <w:rFonts w:ascii="Arial" w:hAnsi="Arial" w:cs="Arial"/>
          <w:sz w:val="20"/>
          <w:szCs w:val="20"/>
          <w:lang w:val="af-ZA"/>
        </w:rPr>
        <w:t xml:space="preserve">Client: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b/>
          <w:sz w:val="20"/>
          <w:szCs w:val="20"/>
          <w:lang w:val="ru-RU"/>
        </w:rPr>
        <w:t xml:space="preserve">RA:</w:t>
      </w:r>
      <w:r xmlns:w="http://schemas.openxmlformats.org/wordprocessingml/2006/main" w:rsidRPr="003F3FE5">
        <w:rPr>
          <w:rFonts w:ascii="Arial Armenian" w:hAnsi="Arial Armenian"/>
          <w:b/>
          <w:sz w:val="20"/>
          <w:szCs w:val="20"/>
          <w:lang w:val="af-ZA"/>
        </w:rPr>
        <w:t xml:space="preserve"> </w:t>
      </w:r>
      <w:r xmlns:w="http://schemas.openxmlformats.org/wordprocessingml/2006/main" w:rsidRPr="003F3FE5">
        <w:rPr>
          <w:rFonts w:ascii="Arial" w:hAnsi="Arial" w:cs="Arial"/>
          <w:b/>
          <w:sz w:val="20"/>
          <w:szCs w:val="20"/>
          <w:lang w:val="ru-RU"/>
        </w:rPr>
        <w:t xml:space="preserve">Lori</w:t>
      </w:r>
      <w:r xmlns:w="http://schemas.openxmlformats.org/wordprocessingml/2006/main" w:rsidRPr="003F3FE5">
        <w:rPr>
          <w:rFonts w:ascii="Arial Armenian" w:hAnsi="Arial Armenian"/>
          <w:b/>
          <w:sz w:val="20"/>
          <w:szCs w:val="20"/>
          <w:lang w:val="af-ZA"/>
        </w:rPr>
        <w:t xml:space="preserve"> </w:t>
      </w:r>
      <w:r xmlns:w="http://schemas.openxmlformats.org/wordprocessingml/2006/main" w:rsidRPr="003F3FE5">
        <w:rPr>
          <w:rFonts w:ascii="Arial" w:hAnsi="Arial" w:cs="Arial"/>
          <w:b/>
          <w:sz w:val="20"/>
          <w:szCs w:val="20"/>
          <w:lang w:val="ru-RU"/>
        </w:rPr>
        <w:t xml:space="preserve">region:</w:t>
      </w:r>
      <w:r xmlns:w="http://schemas.openxmlformats.org/wordprocessingml/2006/main" w:rsidRPr="003F3FE5">
        <w:rPr>
          <w:rFonts w:ascii="Arial Armenian" w:hAnsi="Arial Armenian"/>
          <w:b/>
          <w:sz w:val="20"/>
          <w:szCs w:val="20"/>
          <w:lang w:val="af-ZA"/>
        </w:rPr>
        <w:t xml:space="preserve"> </w:t>
      </w:r>
      <w:r xmlns:w="http://schemas.openxmlformats.org/wordprocessingml/2006/main" w:rsidRPr="003F3FE5">
        <w:rPr>
          <w:rFonts w:ascii="Arial" w:hAnsi="Arial" w:cs="Arial"/>
          <w:b/>
          <w:sz w:val="20"/>
          <w:szCs w:val="20"/>
          <w:lang w:val="hy-AM"/>
        </w:rPr>
        <w:t xml:space="preserve">Tumanyan</w:t>
      </w:r>
      <w:r xmlns:w="http://schemas.openxmlformats.org/wordprocessingml/2006/main" w:rsidRPr="003F3FE5">
        <w:rPr>
          <w:rFonts w:ascii="Arial Armenian" w:hAnsi="Arial Armenian"/>
          <w:b/>
          <w:sz w:val="20"/>
          <w:szCs w:val="20"/>
          <w:lang w:val="af-ZA"/>
        </w:rPr>
        <w:t xml:space="preserve"> </w:t>
      </w:r>
      <w:r xmlns:w="http://schemas.openxmlformats.org/wordprocessingml/2006/main" w:rsidRPr="003F3FE5">
        <w:rPr>
          <w:rFonts w:ascii="Arial" w:hAnsi="Arial" w:cs="Arial"/>
          <w:b/>
          <w:sz w:val="20"/>
          <w:szCs w:val="20"/>
          <w:lang w:val="ru-RU"/>
        </w:rPr>
        <w:t xml:space="preserve">community hall</w:t>
      </w:r>
    </w:p>
    <w:p w:rsidR="001D7320" w:rsidRPr="003F3FE5" w:rsidRDefault="001D7320" w:rsidP="001D7320">
      <w:pPr>
        <w:pStyle w:val="a3"/>
        <w:spacing w:line="240" w:lineRule="auto"/>
        <w:rPr>
          <w:rFonts w:ascii="Arial Armenian" w:hAnsi="Arial Armenian"/>
          <w:i w:val="0"/>
          <w:lang w:val="af-ZA"/>
        </w:rPr>
      </w:pPr>
    </w:p>
    <w:p w:rsidR="001D7320" w:rsidRPr="003F3FE5" w:rsidRDefault="001D7320" w:rsidP="001D7320">
      <w:pPr>
        <w:pStyle w:val="a3"/>
        <w:spacing w:line="240" w:lineRule="auto"/>
        <w:rPr>
          <w:rFonts w:ascii="Arial Armenian" w:hAnsi="Arial Armenian"/>
          <w:i w:val="0"/>
          <w:lang w:val="af-ZA"/>
        </w:rPr>
      </w:pPr>
    </w:p>
    <w:p w:rsidR="001D7320" w:rsidRPr="003F3FE5" w:rsidRDefault="001D7320" w:rsidP="001D7320">
      <w:pPr>
        <w:pStyle w:val="a3"/>
        <w:spacing w:line="240" w:lineRule="auto"/>
        <w:rPr>
          <w:rFonts w:ascii="Arial Armenian" w:hAnsi="Arial Armenian"/>
          <w:i w:val="0"/>
          <w:lang w:val="af-ZA"/>
        </w:rPr>
      </w:pPr>
    </w:p>
    <w:p w:rsidR="000C23E2" w:rsidRPr="003F3FE5" w:rsidRDefault="000C23E2" w:rsidP="000C23E2">
      <w:pPr>
        <w:pStyle w:val="a3"/>
        <w:spacing w:line="240" w:lineRule="auto"/>
        <w:ind w:left="1404"/>
        <w:rPr>
          <w:rFonts w:ascii="Arial Armenian" w:hAnsi="Arial Armenian"/>
          <w:i w:val="0"/>
          <w:lang w:val="af-ZA"/>
        </w:rPr>
      </w:pPr>
    </w:p>
    <w:p w:rsidR="000C23E2" w:rsidRPr="003F3FE5" w:rsidRDefault="000C23E2" w:rsidP="000C23E2">
      <w:pPr>
        <w:pStyle w:val="a3"/>
        <w:spacing w:line="240" w:lineRule="auto"/>
        <w:ind w:left="1404"/>
        <w:rPr>
          <w:rFonts w:ascii="Arial Armenian" w:hAnsi="Arial Armenian"/>
          <w:i w:val="0"/>
          <w:lang w:val="af-ZA"/>
        </w:rPr>
      </w:pPr>
    </w:p>
    <w:p w:rsidR="000C23E2" w:rsidRPr="003F3FE5" w:rsidRDefault="000C23E2" w:rsidP="000C23E2">
      <w:pPr>
        <w:pStyle w:val="aa"/>
        <w:ind w:right="-7" w:firstLine="567"/>
        <w:jc w:val="right"/>
        <w:rPr>
          <w:rFonts w:ascii="Arial Armenian" w:hAnsi="Arial Armenian" w:cs="Sylfaen"/>
          <w:i/>
          <w:sz w:val="22"/>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A7258" w:rsidRPr="0005218B" w:rsidRDefault="004A7258" w:rsidP="000C23E2">
      <w:pPr>
        <w:pStyle w:val="aa"/>
        <w:spacing w:after="0"/>
        <w:ind w:firstLine="567"/>
        <w:jc w:val="right"/>
        <w:rPr>
          <w:rFonts w:ascii="Arial" w:hAnsi="Arial" w:cs="Arial"/>
          <w:sz w:val="20"/>
          <w:szCs w:val="20"/>
          <w:lang w:val="af-ZA"/>
        </w:rPr>
      </w:pPr>
    </w:p>
    <w:p w:rsidR="004A7258" w:rsidRPr="0005218B" w:rsidRDefault="004A7258" w:rsidP="000C23E2">
      <w:pPr>
        <w:pStyle w:val="aa"/>
        <w:spacing w:after="0"/>
        <w:ind w:firstLine="567"/>
        <w:jc w:val="right"/>
        <w:rPr>
          <w:rFonts w:ascii="Arial" w:hAnsi="Arial" w:cs="Arial"/>
          <w:sz w:val="20"/>
          <w:szCs w:val="20"/>
          <w:lang w:val="af-ZA"/>
        </w:rPr>
      </w:pPr>
    </w:p>
    <w:p w:rsidR="004A7258" w:rsidRPr="0005218B" w:rsidRDefault="004A7258" w:rsidP="000C23E2">
      <w:pPr>
        <w:pStyle w:val="aa"/>
        <w:spacing w:after="0"/>
        <w:ind w:firstLine="567"/>
        <w:jc w:val="right"/>
        <w:rPr>
          <w:rFonts w:ascii="Arial" w:hAnsi="Arial" w:cs="Arial"/>
          <w:sz w:val="20"/>
          <w:szCs w:val="20"/>
          <w:lang w:val="af-ZA"/>
        </w:rPr>
      </w:pPr>
    </w:p>
    <w:p w:rsidR="004A7258" w:rsidRPr="0005218B" w:rsidRDefault="004A7258" w:rsidP="000C23E2">
      <w:pPr>
        <w:pStyle w:val="aa"/>
        <w:spacing w:after="0"/>
        <w:ind w:firstLine="567"/>
        <w:jc w:val="right"/>
        <w:rPr>
          <w:rFonts w:ascii="Arial" w:hAnsi="Arial" w:cs="Arial"/>
          <w:sz w:val="20"/>
          <w:szCs w:val="20"/>
          <w:lang w:val="af-ZA"/>
        </w:rPr>
      </w:pPr>
    </w:p>
    <w:p w:rsidR="0005218B" w:rsidRDefault="0005218B" w:rsidP="000C23E2">
      <w:pPr>
        <w:pStyle w:val="aa"/>
        <w:spacing w:after="0"/>
        <w:ind w:firstLine="567"/>
        <w:jc w:val="right"/>
        <w:rPr>
          <w:rFonts w:ascii="Arial" w:hAnsi="Arial" w:cs="Arial"/>
          <w:sz w:val="20"/>
          <w:szCs w:val="20"/>
        </w:rPr>
      </w:pPr>
    </w:p>
    <w:p w:rsidR="0005218B" w:rsidRDefault="0005218B" w:rsidP="000C23E2">
      <w:pPr>
        <w:pStyle w:val="aa"/>
        <w:spacing w:after="0"/>
        <w:ind w:firstLine="567"/>
        <w:jc w:val="right"/>
        <w:rPr>
          <w:rFonts w:ascii="Arial" w:hAnsi="Arial" w:cs="Arial"/>
          <w:sz w:val="20"/>
          <w:szCs w:val="20"/>
        </w:rPr>
      </w:pPr>
    </w:p>
    <w:p w:rsidR="0005218B" w:rsidRDefault="0005218B" w:rsidP="000C23E2">
      <w:pPr>
        <w:pStyle w:val="aa"/>
        <w:spacing w:after="0"/>
        <w:ind w:firstLine="567"/>
        <w:jc w:val="right"/>
        <w:rPr>
          <w:rFonts w:ascii="Arial" w:hAnsi="Arial" w:cs="Arial"/>
          <w:sz w:val="20"/>
          <w:szCs w:val="20"/>
        </w:rPr>
      </w:pPr>
    </w:p>
    <w:p w:rsidR="0005218B" w:rsidRDefault="0005218B" w:rsidP="000C23E2">
      <w:pPr>
        <w:pStyle w:val="aa"/>
        <w:spacing w:after="0"/>
        <w:ind w:firstLine="567"/>
        <w:jc w:val="right"/>
        <w:rPr>
          <w:rFonts w:ascii="Arial" w:hAnsi="Arial" w:cs="Arial"/>
          <w:sz w:val="20"/>
          <w:szCs w:val="20"/>
        </w:rPr>
      </w:pPr>
    </w:p>
    <w:p w:rsidR="0005218B" w:rsidRDefault="0005218B" w:rsidP="000C23E2">
      <w:pPr>
        <w:pStyle w:val="aa"/>
        <w:spacing w:after="0"/>
        <w:ind w:firstLine="567"/>
        <w:jc w:val="right"/>
        <w:rPr>
          <w:rFonts w:ascii="Arial" w:hAnsi="Arial" w:cs="Arial"/>
          <w:sz w:val="20"/>
          <w:szCs w:val="20"/>
        </w:rPr>
      </w:pPr>
    </w:p>
    <w:p w:rsidR="0005218B" w:rsidRDefault="0005218B" w:rsidP="000C23E2">
      <w:pPr>
        <w:pStyle w:val="aa"/>
        <w:spacing w:after="0"/>
        <w:ind w:firstLine="567"/>
        <w:jc w:val="right"/>
        <w:rPr>
          <w:rFonts w:ascii="Arial" w:hAnsi="Arial" w:cs="Arial"/>
          <w:sz w:val="20"/>
          <w:szCs w:val="20"/>
        </w:rPr>
      </w:pPr>
    </w:p>
    <w:p w:rsidR="000C23E2" w:rsidRPr="003F3FE5" w:rsidRDefault="000C23E2" w:rsidP="000C23E2">
      <w:pPr xmlns:w="http://schemas.openxmlformats.org/wordprocessingml/2006/main">
        <w:pStyle w:val="aa"/>
        <w:spacing w:after="0"/>
        <w:ind w:firstLine="567"/>
        <w:jc w:val="right"/>
        <w:rPr>
          <w:rFonts w:ascii="Arial Armenian" w:hAnsi="Arial Armenian" w:cs="Sylfaen"/>
          <w:sz w:val="20"/>
          <w:szCs w:val="20"/>
          <w:lang w:val="af-ZA"/>
        </w:rPr>
      </w:pP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Confirmed</w:t>
      </w:r>
      <w:r xmlns:w="http://schemas.openxmlformats.org/wordprocessingml/2006/main" w:rsidRPr="003F3FE5">
        <w:rPr>
          <w:rFonts w:ascii="Arial Armenian" w:hAnsi="Arial Armenian" w:cs="Times Armenian"/>
          <w:sz w:val="20"/>
          <w:szCs w:val="20"/>
          <w:lang w:val="af-ZA"/>
        </w:rPr>
        <w:t xml:space="preserve"> </w:t>
      </w:r>
      <w:r xmlns:w="http://schemas.openxmlformats.org/wordprocessingml/2006/main" w:rsidRPr="003F3FE5">
        <w:rPr>
          <w:rFonts w:ascii="Arial" w:hAnsi="Arial" w:cs="Arial"/>
          <w:sz w:val="20"/>
          <w:szCs w:val="20"/>
        </w:rPr>
        <w:t xml:space="preserve">is</w:t>
      </w:r>
    </w:p>
    <w:p w:rsidR="000C23E2" w:rsidRPr="003F3FE5" w:rsidRDefault="0005218B" w:rsidP="000C23E2">
      <w:pPr xmlns:w="http://schemas.openxmlformats.org/wordprocessingml/2006/main">
        <w:pStyle w:val="aa"/>
        <w:spacing w:after="0"/>
        <w:ind w:firstLine="567"/>
        <w:jc w:val="right"/>
        <w:rPr>
          <w:rFonts w:ascii="Arial Armenian" w:hAnsi="Arial Armenian" w:cs="Sylfaen"/>
          <w:sz w:val="20"/>
          <w:szCs w:val="20"/>
          <w:lang w:val="af-ZA"/>
        </w:rPr>
      </w:pPr>
      <w:r xmlns:w="http://schemas.openxmlformats.org/wordprocessingml/2006/main">
        <w:rPr>
          <w:rFonts w:ascii="Arial" w:hAnsi="Arial" w:cs="Arial"/>
          <w:b/>
          <w:sz w:val="20"/>
          <w:szCs w:val="20"/>
          <w:lang w:val="ru-RU"/>
        </w:rPr>
        <w:t xml:space="preserve">LM </w:t>
      </w:r>
      <w:r xmlns:w="http://schemas.openxmlformats.org/wordprocessingml/2006/main" w:rsidRPr="0005218B">
        <w:rPr>
          <w:rFonts w:ascii="Arial" w:hAnsi="Arial" w:cs="Arial"/>
          <w:b/>
          <w:sz w:val="20"/>
          <w:szCs w:val="20"/>
          <w:lang w:val="af-ZA"/>
        </w:rPr>
        <w:t xml:space="preserve">- </w:t>
      </w:r>
      <w:r xmlns:w="http://schemas.openxmlformats.org/wordprocessingml/2006/main">
        <w:rPr>
          <w:rFonts w:ascii="Arial" w:hAnsi="Arial" w:cs="Arial"/>
          <w:b/>
          <w:sz w:val="20"/>
          <w:szCs w:val="20"/>
          <w:lang w:val="ru-RU"/>
        </w:rPr>
        <w:t xml:space="preserve">TH </w:t>
      </w:r>
      <w:r xmlns:w="http://schemas.openxmlformats.org/wordprocessingml/2006/main" w:rsidRPr="0005218B">
        <w:rPr>
          <w:rFonts w:ascii="Arial" w:hAnsi="Arial" w:cs="Arial"/>
          <w:b/>
          <w:sz w:val="20"/>
          <w:szCs w:val="20"/>
          <w:lang w:val="af-ZA"/>
        </w:rPr>
        <w:t xml:space="preserve">- </w:t>
      </w:r>
      <w:r xmlns:w="http://schemas.openxmlformats.org/wordprocessingml/2006/main">
        <w:rPr>
          <w:rFonts w:ascii="Arial" w:hAnsi="Arial" w:cs="Arial"/>
          <w:b/>
          <w:sz w:val="20"/>
          <w:szCs w:val="20"/>
          <w:lang w:val="ru-RU"/>
        </w:rPr>
        <w:t xml:space="preserve">GHTSDB </w:t>
      </w:r>
      <w:r xmlns:w="http://schemas.openxmlformats.org/wordprocessingml/2006/main" w:rsidRPr="0005218B">
        <w:rPr>
          <w:rFonts w:ascii="Arial" w:hAnsi="Arial" w:cs="Arial"/>
          <w:b/>
          <w:sz w:val="20"/>
          <w:szCs w:val="20"/>
          <w:lang w:val="af-ZA"/>
        </w:rPr>
        <w:t xml:space="preserve">-24/03</w:t>
      </w:r>
      <w:r xmlns:w="http://schemas.openxmlformats.org/wordprocessingml/2006/main" w:rsidR="003F3FE5" w:rsidRPr="00992F66">
        <w:rPr>
          <w:rFonts w:ascii="Arial Armenian" w:hAnsi="Arial Armenian" w:cs="Arial"/>
          <w:b/>
          <w:sz w:val="20"/>
          <w:szCs w:val="20"/>
          <w:lang w:val="af-ZA"/>
        </w:rPr>
        <w:t xml:space="preserve">  </w:t>
      </w:r>
      <w:r xmlns:w="http://schemas.openxmlformats.org/wordprocessingml/2006/main" w:rsidR="0053374D" w:rsidRPr="003F3FE5">
        <w:rPr>
          <w:rFonts w:ascii="Arial Armenian" w:hAnsi="Arial Armenian"/>
          <w:b/>
          <w:sz w:val="20"/>
          <w:szCs w:val="20"/>
          <w:u w:val="single"/>
          <w:lang w:val="af-ZA"/>
        </w:rPr>
        <w:t xml:space="preserve">  </w:t>
      </w:r>
      <w:r xmlns:w="http://schemas.openxmlformats.org/wordprocessingml/2006/main" w:rsidR="000C23E2" w:rsidRPr="003F3FE5">
        <w:rPr>
          <w:rFonts w:ascii="Arial" w:hAnsi="Arial" w:cs="Arial"/>
          <w:sz w:val="20"/>
          <w:szCs w:val="20"/>
        </w:rPr>
        <w:t xml:space="preserve">with code</w:t>
      </w:r>
      <w:r xmlns:w="http://schemas.openxmlformats.org/wordprocessingml/2006/main" w:rsidR="000C23E2" w:rsidRPr="003F3FE5">
        <w:rPr>
          <w:rFonts w:ascii="Arial Armenian" w:hAnsi="Arial Armenian" w:cs="Times Armenian"/>
          <w:sz w:val="20"/>
          <w:szCs w:val="20"/>
          <w:lang w:val="af-ZA"/>
        </w:rPr>
        <w:t xml:space="preserve"> </w:t>
      </w:r>
    </w:p>
    <w:p w:rsidR="000C23E2" w:rsidRPr="003F3FE5" w:rsidRDefault="00F87530" w:rsidP="000C23E2">
      <w:pPr xmlns:w="http://schemas.openxmlformats.org/wordprocessingml/2006/main">
        <w:pStyle w:val="aa"/>
        <w:spacing w:after="0"/>
        <w:ind w:firstLine="567"/>
        <w:jc w:val="right"/>
        <w:rPr>
          <w:rFonts w:ascii="Arial Armenian" w:hAnsi="Arial Armenian" w:cs="Times Armenian"/>
          <w:sz w:val="20"/>
          <w:szCs w:val="20"/>
          <w:lang w:val="af-ZA"/>
        </w:rPr>
      </w:pPr>
      <w:proofErr xmlns:w="http://schemas.openxmlformats.org/wordprocessingml/2006/main" w:type="gramStart"/>
      <w:r xmlns:w="http://schemas.openxmlformats.org/wordprocessingml/2006/main" w:rsidRPr="003F3FE5">
        <w:rPr>
          <w:rFonts w:ascii="Arial" w:hAnsi="Arial" w:cs="Arial"/>
          <w:sz w:val="20"/>
          <w:szCs w:val="20"/>
        </w:rPr>
        <w:t xml:space="preserve">quote</w:t>
      </w:r>
      <w:proofErr xmlns:w="http://schemas.openxmlformats.org/wordprocessingml/2006/main" w:type="gramEnd"/>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of inquiry</w:t>
      </w:r>
      <w:r xmlns:w="http://schemas.openxmlformats.org/wordprocessingml/2006/main" w:rsidR="000C23E2" w:rsidRPr="003F3FE5">
        <w:rPr>
          <w:rFonts w:ascii="Arial Armenian" w:hAnsi="Arial Armenian" w:cs="Times Armenian"/>
          <w:sz w:val="20"/>
          <w:szCs w:val="20"/>
          <w:lang w:val="af-ZA"/>
        </w:rPr>
        <w:t xml:space="preserve"> </w:t>
      </w:r>
      <w:r xmlns:w="http://schemas.openxmlformats.org/wordprocessingml/2006/main" w:rsidR="000C23E2" w:rsidRPr="003F3FE5">
        <w:rPr>
          <w:rFonts w:ascii="Arial" w:hAnsi="Arial" w:cs="Arial"/>
          <w:sz w:val="20"/>
          <w:szCs w:val="20"/>
          <w:lang w:val="af-ZA"/>
        </w:rPr>
        <w:t xml:space="preserve">appraiser</w:t>
      </w:r>
      <w:r xmlns:w="http://schemas.openxmlformats.org/wordprocessingml/2006/main" w:rsidR="000C23E2" w:rsidRPr="003F3FE5">
        <w:rPr>
          <w:rFonts w:ascii="Arial Armenian" w:hAnsi="Arial Armenian" w:cs="Times Armenian"/>
          <w:sz w:val="20"/>
          <w:szCs w:val="20"/>
          <w:lang w:val="af-ZA"/>
        </w:rPr>
        <w:t xml:space="preserve"> </w:t>
      </w:r>
      <w:r xmlns:w="http://schemas.openxmlformats.org/wordprocessingml/2006/main" w:rsidR="000C23E2" w:rsidRPr="003F3FE5">
        <w:rPr>
          <w:rFonts w:ascii="Arial" w:hAnsi="Arial" w:cs="Arial"/>
          <w:sz w:val="20"/>
          <w:szCs w:val="20"/>
        </w:rPr>
        <w:t xml:space="preserve">of the commission</w:t>
      </w:r>
    </w:p>
    <w:p w:rsidR="000C23E2" w:rsidRPr="0005218B" w:rsidRDefault="00346F20" w:rsidP="000C23E2">
      <w:pPr xmlns:w="http://schemas.openxmlformats.org/wordprocessingml/2006/main">
        <w:pStyle w:val="aa"/>
        <w:spacing w:after="0"/>
        <w:ind w:firstLine="567"/>
        <w:jc w:val="right"/>
        <w:rPr>
          <w:rFonts w:ascii="Arial" w:hAnsi="Arial" w:cs="Arial"/>
          <w:sz w:val="20"/>
          <w:szCs w:val="20"/>
          <w:lang w:val="af-ZA"/>
        </w:rPr>
      </w:pP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000C23E2" w:rsidRPr="003F3FE5">
        <w:rPr>
          <w:rFonts w:ascii="Arial" w:hAnsi="Arial" w:cs="Arial"/>
          <w:sz w:val="20"/>
          <w:szCs w:val="20"/>
        </w:rPr>
        <w:t xml:space="preserve">in </w:t>
      </w:r>
      <w:r xmlns:w="http://schemas.openxmlformats.org/wordprocessingml/2006/main" w:rsidRPr="0005218B">
        <w:rPr>
          <w:rFonts w:ascii="Arial" w:hAnsi="Arial" w:cs="Arial"/>
          <w:sz w:val="20"/>
          <w:szCs w:val="20"/>
          <w:lang w:val="af-ZA"/>
        </w:rPr>
        <w:t xml:space="preserve">2024 </w:t>
      </w:r>
      <w:r xmlns:w="http://schemas.openxmlformats.org/wordprocessingml/2006/main" w:rsidR="000C23E2" w:rsidRPr="0005218B">
        <w:rPr>
          <w:rFonts w:ascii="Arial" w:hAnsi="Arial" w:cs="Arial"/>
          <w:sz w:val="20"/>
          <w:szCs w:val="20"/>
          <w:lang w:val="af-ZA"/>
        </w:rPr>
        <w:t xml:space="preserve">_ </w:t>
      </w:r>
      <w:r xmlns:w="http://schemas.openxmlformats.org/wordprocessingml/2006/main" w:rsidR="004A7258" w:rsidRPr="004A7258">
        <w:rPr>
          <w:rFonts w:ascii="Arial" w:hAnsi="Arial" w:cs="Arial"/>
          <w:sz w:val="20"/>
          <w:szCs w:val="20"/>
        </w:rPr>
        <w:t xml:space="preserve">January </w:t>
      </w:r>
      <w:r xmlns:w="http://schemas.openxmlformats.org/wordprocessingml/2006/main" w:rsidR="004A7258" w:rsidRPr="0005218B">
        <w:rPr>
          <w:rFonts w:ascii="Arial" w:hAnsi="Arial" w:cs="Arial"/>
          <w:sz w:val="20"/>
          <w:szCs w:val="20"/>
          <w:lang w:val="af-ZA"/>
        </w:rPr>
        <w:t xml:space="preserve">31 </w:t>
      </w:r>
      <w:proofErr xmlns:w="http://schemas.openxmlformats.org/wordprocessingml/2006/main" w:type="gramStart"/>
      <w:r xmlns:w="http://schemas.openxmlformats.org/wordprocessingml/2006/main" w:rsidR="0053374D" w:rsidRPr="004A7258">
        <w:rPr>
          <w:rFonts w:ascii="Arial" w:hAnsi="Arial" w:cs="Arial"/>
          <w:sz w:val="20"/>
          <w:szCs w:val="20"/>
        </w:rPr>
        <w:t xml:space="preserve">_</w:t>
      </w:r>
      <w:r xmlns:w="http://schemas.openxmlformats.org/wordprocessingml/2006/main" w:rsidR="0053374D" w:rsidRPr="0005218B">
        <w:rPr>
          <w:rFonts w:ascii="Arial" w:hAnsi="Arial" w:cs="Arial"/>
          <w:sz w:val="20"/>
          <w:szCs w:val="20"/>
          <w:lang w:val="af-ZA"/>
        </w:rPr>
        <w:t xml:space="preserve">  </w:t>
      </w:r>
      <w:r xmlns:w="http://schemas.openxmlformats.org/wordprocessingml/2006/main" w:rsidR="000C23E2" w:rsidRPr="003F3FE5">
        <w:rPr>
          <w:rFonts w:ascii="Arial" w:hAnsi="Arial" w:cs="Arial"/>
          <w:sz w:val="20"/>
          <w:szCs w:val="20"/>
        </w:rPr>
        <w:t xml:space="preserve">by decision </w:t>
      </w:r>
      <w:r xmlns:w="http://schemas.openxmlformats.org/wordprocessingml/2006/main" w:rsidR="0048697B" w:rsidRPr="004A7258">
        <w:rPr>
          <w:rFonts w:ascii="Arial" w:hAnsi="Arial" w:cs="Arial"/>
          <w:sz w:val="20"/>
          <w:szCs w:val="20"/>
        </w:rPr>
        <w:t xml:space="preserve">No. </w:t>
      </w:r>
      <w:proofErr xmlns:w="http://schemas.openxmlformats.org/wordprocessingml/2006/main" w:type="gramEnd"/>
      <w:r xmlns:w="http://schemas.openxmlformats.org/wordprocessingml/2006/main" w:rsidR="0048697B" w:rsidRPr="0005218B">
        <w:rPr>
          <w:rFonts w:ascii="Arial" w:hAnsi="Arial" w:cs="Arial"/>
          <w:sz w:val="20"/>
          <w:szCs w:val="20"/>
          <w:lang w:val="af-ZA"/>
        </w:rPr>
        <w:t xml:space="preserve">1</w:t>
      </w:r>
    </w:p>
    <w:p w:rsidR="000C23E2" w:rsidRPr="003F3FE5" w:rsidRDefault="000C23E2" w:rsidP="000C23E2">
      <w:pPr>
        <w:pStyle w:val="aa"/>
        <w:ind w:right="-7" w:firstLine="567"/>
        <w:jc w:val="center"/>
        <w:rPr>
          <w:rFonts w:ascii="Arial Armenian" w:hAnsi="Arial Armenian"/>
          <w:lang w:val="af-ZA"/>
        </w:rPr>
      </w:pPr>
    </w:p>
    <w:p w:rsidR="000C23E2" w:rsidRPr="003F3FE5" w:rsidRDefault="000C23E2" w:rsidP="000C23E2">
      <w:pPr>
        <w:pStyle w:val="aa"/>
        <w:ind w:right="-7" w:firstLine="567"/>
        <w:jc w:val="center"/>
        <w:rPr>
          <w:rFonts w:ascii="Arial Armenian" w:hAnsi="Arial Armenian"/>
          <w:lang w:val="af-ZA"/>
        </w:rPr>
      </w:pPr>
    </w:p>
    <w:p w:rsidR="000C23E2" w:rsidRPr="003F3FE5" w:rsidRDefault="000C23E2" w:rsidP="000C23E2">
      <w:pPr>
        <w:pStyle w:val="aa"/>
        <w:ind w:right="-7" w:firstLine="567"/>
        <w:jc w:val="center"/>
        <w:rPr>
          <w:rFonts w:ascii="Arial Armenian" w:hAnsi="Arial Armenian"/>
          <w:lang w:val="af-ZA"/>
        </w:rPr>
      </w:pPr>
    </w:p>
    <w:p w:rsidR="000C23E2" w:rsidRPr="003F3FE5" w:rsidRDefault="000C23E2" w:rsidP="000C23E2">
      <w:pPr>
        <w:pStyle w:val="aa"/>
        <w:ind w:right="-7" w:firstLine="567"/>
        <w:jc w:val="center"/>
        <w:rPr>
          <w:rFonts w:ascii="Arial Armenian" w:hAnsi="Arial Armenian"/>
          <w:lang w:val="af-ZA"/>
        </w:rPr>
      </w:pPr>
    </w:p>
    <w:p w:rsidR="00346F20" w:rsidRPr="003F3FE5" w:rsidRDefault="00346F20" w:rsidP="00346F20">
      <w:pPr>
        <w:pStyle w:val="aa"/>
        <w:ind w:right="-7" w:firstLine="567"/>
        <w:jc w:val="center"/>
        <w:rPr>
          <w:rFonts w:ascii="Arial Armenian" w:hAnsi="Arial Armenian"/>
          <w:lang w:val="af-ZA"/>
        </w:rPr>
      </w:pPr>
    </w:p>
    <w:p w:rsidR="00346F20" w:rsidRPr="003F3FE5" w:rsidRDefault="0048697B" w:rsidP="00346F20">
      <w:pPr xmlns:w="http://schemas.openxmlformats.org/wordprocessingml/2006/main">
        <w:pStyle w:val="aa"/>
        <w:ind w:right="-7" w:firstLine="567"/>
        <w:jc w:val="center"/>
        <w:rPr>
          <w:rFonts w:ascii="Arial Armenian" w:hAnsi="Arial Armenian"/>
          <w:b/>
          <w:sz w:val="28"/>
          <w:lang w:val="hy-AM"/>
        </w:rPr>
      </w:pPr>
      <w:r xmlns:w="http://schemas.openxmlformats.org/wordprocessingml/2006/main" w:rsidRPr="003F3FE5">
        <w:rPr>
          <w:rFonts w:ascii="Arial" w:hAnsi="Arial" w:cs="Arial"/>
          <w:b/>
          <w:i/>
          <w:sz w:val="28"/>
          <w:lang w:val="ru-RU"/>
        </w:rPr>
        <w:t xml:space="preserve">Tumanyan</w:t>
      </w:r>
      <w:r xmlns:w="http://schemas.openxmlformats.org/wordprocessingml/2006/main" w:rsidR="00346F20" w:rsidRPr="003F3FE5">
        <w:rPr>
          <w:rFonts w:ascii="Arial Armenian" w:hAnsi="Arial Armenian" w:cs="Times Armenian"/>
          <w:b/>
          <w:i/>
          <w:sz w:val="28"/>
          <w:lang w:val="hy-AM"/>
        </w:rPr>
        <w:t xml:space="preserve"> </w:t>
      </w:r>
      <w:r xmlns:w="http://schemas.openxmlformats.org/wordprocessingml/2006/main" w:rsidR="00346F20" w:rsidRPr="003F3FE5">
        <w:rPr>
          <w:rFonts w:ascii="Arial" w:hAnsi="Arial" w:cs="Arial"/>
          <w:b/>
          <w:i/>
          <w:sz w:val="28"/>
          <w:lang w:val="hy-AM"/>
        </w:rPr>
        <w:t xml:space="preserve">community hall</w:t>
      </w:r>
    </w:p>
    <w:p w:rsidR="00346F20" w:rsidRPr="003F3FE5" w:rsidRDefault="00346F20" w:rsidP="00346F20">
      <w:pPr>
        <w:pStyle w:val="aa"/>
        <w:tabs>
          <w:tab w:val="left" w:pos="5968"/>
        </w:tabs>
        <w:ind w:right="-7" w:firstLine="567"/>
        <w:rPr>
          <w:rFonts w:ascii="Arial Armenian" w:hAnsi="Arial Armenian"/>
          <w:lang w:val="af-ZA"/>
        </w:rPr>
      </w:pPr>
      <w:r w:rsidRPr="003F3FE5">
        <w:rPr>
          <w:rFonts w:ascii="Arial Armenian" w:hAnsi="Arial Armenian"/>
          <w:lang w:val="af-ZA"/>
        </w:rPr>
        <w:tab/>
      </w:r>
    </w:p>
    <w:p w:rsidR="00346F20" w:rsidRPr="003F3FE5" w:rsidRDefault="00346F20" w:rsidP="00346F20">
      <w:pPr>
        <w:pStyle w:val="aa"/>
        <w:ind w:right="-7" w:firstLine="567"/>
        <w:jc w:val="center"/>
        <w:rPr>
          <w:rFonts w:ascii="Arial Armenian" w:hAnsi="Arial Armenian"/>
          <w:lang w:val="af-ZA"/>
        </w:rPr>
      </w:pPr>
    </w:p>
    <w:p w:rsidR="00346F20" w:rsidRPr="003F3FE5" w:rsidRDefault="00346F20" w:rsidP="00346F20">
      <w:pPr>
        <w:pStyle w:val="aa"/>
        <w:ind w:right="-7" w:firstLine="567"/>
        <w:jc w:val="center"/>
        <w:rPr>
          <w:rFonts w:ascii="Arial Armenian" w:hAnsi="Arial Armenian" w:cs="Sylfaen"/>
          <w:sz w:val="28"/>
          <w:szCs w:val="28"/>
          <w:lang w:val="af-ZA"/>
        </w:rPr>
      </w:pPr>
    </w:p>
    <w:p w:rsidR="00346F20" w:rsidRPr="003F3FE5" w:rsidRDefault="00346F20" w:rsidP="00346F20">
      <w:pPr>
        <w:pStyle w:val="aa"/>
        <w:ind w:right="-7" w:firstLine="567"/>
        <w:jc w:val="center"/>
        <w:rPr>
          <w:rFonts w:ascii="Arial Armenian" w:hAnsi="Arial Armenian" w:cs="Sylfaen"/>
          <w:sz w:val="28"/>
          <w:szCs w:val="28"/>
          <w:lang w:val="af-ZA"/>
        </w:rPr>
      </w:pPr>
    </w:p>
    <w:p w:rsidR="0048697B" w:rsidRPr="003F3FE5" w:rsidRDefault="0048697B" w:rsidP="0048697B">
      <w:pPr xmlns:w="http://schemas.openxmlformats.org/wordprocessingml/2006/main">
        <w:tabs>
          <w:tab w:val="left" w:pos="5968"/>
        </w:tabs>
        <w:spacing w:after="120"/>
        <w:ind w:right="-7" w:firstLine="567"/>
        <w:jc w:val="center"/>
        <w:rPr>
          <w:rFonts w:ascii="Arial Armenian" w:hAnsi="Arial Armenian" w:cs="Sylfaen"/>
          <w:sz w:val="28"/>
          <w:szCs w:val="28"/>
          <w:lang w:val="af-ZA"/>
        </w:rPr>
      </w:pPr>
      <w:r xmlns:w="http://schemas.openxmlformats.org/wordprocessingml/2006/main" w:rsidRPr="003F3FE5">
        <w:rPr>
          <w:rFonts w:ascii="Arial" w:hAnsi="Arial" w:cs="Arial"/>
          <w:sz w:val="28"/>
          <w:szCs w:val="28"/>
          <w:lang w:val="hy-AM"/>
        </w:rPr>
        <w:t xml:space="preserve">Q:</w:t>
      </w:r>
      <w:r xmlns:w="http://schemas.openxmlformats.org/wordprocessingml/2006/main" w:rsidRPr="003F3FE5">
        <w:rPr>
          <w:rFonts w:ascii="Arial Armenian" w:hAnsi="Arial Armenian" w:cs="Times Armenian"/>
          <w:sz w:val="28"/>
          <w:szCs w:val="28"/>
          <w:lang w:val="af-ZA"/>
        </w:rPr>
        <w:t xml:space="preserve"> </w:t>
      </w:r>
      <w:r xmlns:w="http://schemas.openxmlformats.org/wordprocessingml/2006/main" w:rsidRPr="003F3FE5">
        <w:rPr>
          <w:rFonts w:ascii="Arial" w:hAnsi="Arial" w:cs="Arial"/>
          <w:sz w:val="28"/>
          <w:szCs w:val="28"/>
          <w:lang w:val="hy-AM"/>
        </w:rPr>
        <w:t xml:space="preserve">R:</w:t>
      </w:r>
      <w:r xmlns:w="http://schemas.openxmlformats.org/wordprocessingml/2006/main" w:rsidRPr="003F3FE5">
        <w:rPr>
          <w:rFonts w:ascii="Arial Armenian" w:hAnsi="Arial Armenian" w:cs="Times Armenian"/>
          <w:sz w:val="28"/>
          <w:szCs w:val="28"/>
          <w:lang w:val="af-ZA"/>
        </w:rPr>
        <w:t xml:space="preserve"> </w:t>
      </w:r>
      <w:r xmlns:w="http://schemas.openxmlformats.org/wordprocessingml/2006/main" w:rsidRPr="003F3FE5">
        <w:rPr>
          <w:rFonts w:ascii="Arial" w:hAnsi="Arial" w:cs="Arial"/>
          <w:sz w:val="28"/>
          <w:szCs w:val="28"/>
          <w:lang w:val="hy-AM"/>
        </w:rPr>
        <w:t xml:space="preserve">a</w:t>
      </w:r>
      <w:r xmlns:w="http://schemas.openxmlformats.org/wordprocessingml/2006/main" w:rsidRPr="003F3FE5">
        <w:rPr>
          <w:rFonts w:ascii="Arial Armenian" w:hAnsi="Arial Armenian" w:cs="Times Armenian"/>
          <w:sz w:val="28"/>
          <w:szCs w:val="28"/>
          <w:lang w:val="af-ZA"/>
        </w:rPr>
        <w:t xml:space="preserve"> </w:t>
      </w:r>
      <w:r xmlns:w="http://schemas.openxmlformats.org/wordprocessingml/2006/main" w:rsidRPr="003F3FE5">
        <w:rPr>
          <w:rFonts w:ascii="Arial" w:hAnsi="Arial" w:cs="Arial"/>
          <w:sz w:val="28"/>
          <w:szCs w:val="28"/>
          <w:lang w:val="hy-AM"/>
        </w:rPr>
        <w:t xml:space="preserve">V:</w:t>
      </w:r>
      <w:r xmlns:w="http://schemas.openxmlformats.org/wordprocessingml/2006/main" w:rsidRPr="003F3FE5">
        <w:rPr>
          <w:rFonts w:ascii="Arial Armenian" w:hAnsi="Arial Armenian" w:cs="Times Armenian"/>
          <w:sz w:val="28"/>
          <w:szCs w:val="28"/>
          <w:lang w:val="af-ZA"/>
        </w:rPr>
        <w:t xml:space="preserve"> </w:t>
      </w:r>
      <w:r xmlns:w="http://schemas.openxmlformats.org/wordprocessingml/2006/main" w:rsidRPr="003F3FE5">
        <w:rPr>
          <w:rFonts w:ascii="Arial" w:hAnsi="Arial" w:cs="Arial"/>
          <w:sz w:val="28"/>
          <w:szCs w:val="28"/>
          <w:lang w:val="hy-AM"/>
        </w:rPr>
        <w:t xml:space="preserve">E:</w:t>
      </w:r>
      <w:r xmlns:w="http://schemas.openxmlformats.org/wordprocessingml/2006/main" w:rsidRPr="003F3FE5">
        <w:rPr>
          <w:rFonts w:ascii="Arial Armenian" w:hAnsi="Arial Armenian" w:cs="Times Armenian"/>
          <w:sz w:val="28"/>
          <w:szCs w:val="28"/>
          <w:lang w:val="af-ZA"/>
        </w:rPr>
        <w:t xml:space="preserve"> </w:t>
      </w:r>
      <w:r xmlns:w="http://schemas.openxmlformats.org/wordprocessingml/2006/main" w:rsidRPr="003F3FE5">
        <w:rPr>
          <w:rFonts w:ascii="Arial" w:hAnsi="Arial" w:cs="Arial"/>
          <w:sz w:val="28"/>
          <w:szCs w:val="28"/>
          <w:lang w:val="hy-AM"/>
        </w:rPr>
        <w:t xml:space="preserve">R:</w:t>
      </w:r>
    </w:p>
    <w:p w:rsidR="0048697B" w:rsidRPr="003F3FE5" w:rsidRDefault="0048697B" w:rsidP="0048697B">
      <w:pPr>
        <w:pStyle w:val="aa"/>
        <w:ind w:right="-7" w:firstLine="567"/>
        <w:jc w:val="center"/>
        <w:rPr>
          <w:rFonts w:ascii="Arial Armenian" w:hAnsi="Arial Armenian" w:cs="Sylfaen"/>
          <w:sz w:val="28"/>
          <w:szCs w:val="28"/>
          <w:lang w:val="af-ZA"/>
        </w:rPr>
      </w:pPr>
    </w:p>
    <w:p w:rsidR="00346F20" w:rsidRPr="003F3FE5" w:rsidRDefault="0053374D" w:rsidP="00346F20">
      <w:pPr xmlns:w="http://schemas.openxmlformats.org/wordprocessingml/2006/main">
        <w:pStyle w:val="aa"/>
        <w:ind w:right="-7"/>
        <w:jc w:val="center"/>
        <w:rPr>
          <w:rFonts w:ascii="Arial Armenian" w:hAnsi="Arial Armenian"/>
          <w:szCs w:val="22"/>
          <w:lang w:val="hy-AM"/>
        </w:rPr>
      </w:pPr>
      <w:r xmlns:w="http://schemas.openxmlformats.org/wordprocessingml/2006/main" w:rsidRPr="003F3FE5">
        <w:rPr>
          <w:rFonts w:ascii="Arial" w:hAnsi="Arial" w:cs="Arial"/>
          <w:b/>
          <w:lang w:val="hy-AM"/>
        </w:rPr>
        <w:t xml:space="preserve">Tumanyan's</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COMMUNITY HISTORY</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NEEDS</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FOR </w:t>
      </w:r>
      <w:r xmlns:w="http://schemas.openxmlformats.org/wordprocessingml/2006/main" w:rsidR="003F3FE5">
        <w:rPr>
          <w:rFonts w:ascii="Arial" w:hAnsi="Arial" w:cs="Arial"/>
          <w:b/>
          <w:lang w:val="hy-AM"/>
        </w:rPr>
        <w:t xml:space="preserve">SERVICE VEHICLE REPAIR </w:t>
      </w:r>
      <w:r xmlns:w="http://schemas.openxmlformats.org/wordprocessingml/2006/main" w:rsidRPr="003F3FE5">
        <w:rPr>
          <w:rFonts w:ascii="Arial Armenian" w:hAnsi="Arial Armenian" w:cs="Sylfaen"/>
          <w:b/>
          <w:lang w:val="hy-AM"/>
        </w:rPr>
        <w:t xml:space="preserve">SERVICES</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ACQUISITION</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ON PURPOSE</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ANNOUNCED</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RATING:</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QUESTION:</w:t>
      </w:r>
    </w:p>
    <w:p w:rsidR="00346F20" w:rsidRPr="003F3FE5" w:rsidRDefault="00346F20" w:rsidP="00346F20">
      <w:pPr>
        <w:pStyle w:val="aa"/>
        <w:ind w:right="-7" w:firstLine="567"/>
        <w:jc w:val="center"/>
        <w:rPr>
          <w:rFonts w:ascii="Arial Armenian" w:hAnsi="Arial Armenian"/>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48697B" w:rsidRPr="003F3FE5" w:rsidRDefault="0048697B" w:rsidP="0048697B">
      <w:pPr>
        <w:ind w:firstLine="567"/>
        <w:jc w:val="both"/>
        <w:rPr>
          <w:rFonts w:ascii="Arial Armenian" w:hAnsi="Arial Armenian" w:cs="Sylfaen"/>
          <w:b/>
          <w:i/>
          <w:color w:val="2E74B5" w:themeColor="accent1" w:themeShade="BF"/>
          <w:u w:val="single"/>
          <w:lang w:val="hy-AM"/>
        </w:rPr>
      </w:pPr>
    </w:p>
    <w:p w:rsidR="0048697B" w:rsidRPr="003F3FE5" w:rsidRDefault="0048697B" w:rsidP="0048697B">
      <w:pPr>
        <w:ind w:firstLine="567"/>
        <w:jc w:val="both"/>
        <w:rPr>
          <w:rFonts w:ascii="Arial Armenian" w:hAnsi="Arial Armenian" w:cs="Sylfaen"/>
          <w:b/>
          <w:i/>
          <w:color w:val="2E74B5" w:themeColor="accent1" w:themeShade="BF"/>
          <w:u w:val="single"/>
          <w:lang w:val="hy-AM"/>
        </w:rPr>
      </w:pPr>
    </w:p>
    <w:p w:rsidR="0048697B" w:rsidRPr="003F3FE5" w:rsidRDefault="0048697B" w:rsidP="0048697B">
      <w:pPr xmlns:w="http://schemas.openxmlformats.org/wordprocessingml/2006/main">
        <w:rPr>
          <w:rFonts w:ascii="Arial Armenian" w:hAnsi="Arial Armenian" w:cs="Sylfaen"/>
          <w:b/>
          <w:color w:val="2E74B5" w:themeColor="accent1" w:themeShade="BF"/>
          <w:sz w:val="20"/>
          <w:szCs w:val="20"/>
          <w:lang w:val="hy-AM"/>
        </w:rPr>
      </w:pPr>
      <w:r xmlns:w="http://schemas.openxmlformats.org/wordprocessingml/2006/main" w:rsidRPr="003F3FE5">
        <w:rPr>
          <w:rFonts w:ascii="Arial Armenian" w:hAnsi="Arial Armenian" w:cs="Sylfaen"/>
          <w:b/>
          <w:color w:val="2E74B5" w:themeColor="accent1" w:themeShade="BF"/>
          <w:lang w:val="hy-AM"/>
        </w:rPr>
        <w:t xml:space="preserve">                                                                                                                                               </w:t>
      </w:r>
    </w:p>
    <w:p w:rsidR="000C23E2" w:rsidRPr="003F3FE5" w:rsidRDefault="000C23E2" w:rsidP="000C23E2">
      <w:pPr>
        <w:pStyle w:val="aa"/>
        <w:ind w:right="-7" w:firstLine="567"/>
        <w:jc w:val="center"/>
        <w:rPr>
          <w:rFonts w:ascii="Arial Armenian" w:hAnsi="Arial Armenian"/>
          <w:lang w:val="hy-AM"/>
        </w:rPr>
      </w:pPr>
    </w:p>
    <w:p w:rsidR="000C23E2" w:rsidRPr="003F3FE5" w:rsidRDefault="000C23E2" w:rsidP="000C23E2">
      <w:pPr>
        <w:pStyle w:val="aa"/>
        <w:ind w:right="-7" w:firstLine="567"/>
        <w:jc w:val="center"/>
        <w:rPr>
          <w:rFonts w:ascii="Arial Armenian" w:hAnsi="Arial Armenian"/>
          <w:lang w:val="af-ZA"/>
        </w:rPr>
      </w:pPr>
    </w:p>
    <w:p w:rsidR="000C23E2" w:rsidRPr="003F3FE5" w:rsidRDefault="000C23E2" w:rsidP="000C23E2">
      <w:pPr>
        <w:pStyle w:val="aa"/>
        <w:ind w:right="-7" w:firstLine="567"/>
        <w:jc w:val="center"/>
        <w:rPr>
          <w:rFonts w:ascii="Arial Armenian" w:hAnsi="Arial Armenian"/>
          <w:lang w:val="af-ZA"/>
        </w:rPr>
      </w:pPr>
    </w:p>
    <w:p w:rsidR="000C23E2" w:rsidRPr="003F3FE5" w:rsidRDefault="000C23E2" w:rsidP="000C23E2">
      <w:pPr>
        <w:pStyle w:val="aa"/>
        <w:ind w:right="-7" w:firstLine="567"/>
        <w:jc w:val="center"/>
        <w:rPr>
          <w:rFonts w:ascii="Arial Armenian" w:hAnsi="Arial Armenian"/>
          <w:lang w:val="af-ZA"/>
        </w:rPr>
      </w:pPr>
    </w:p>
    <w:p w:rsidR="000C23E2" w:rsidRPr="003F3FE5" w:rsidRDefault="000C23E2" w:rsidP="000C23E2">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3F3FE5">
        <w:rPr>
          <w:rFonts w:ascii="Arial Armenian" w:hAnsi="Arial Armenian" w:cs="Sylfaen"/>
          <w:i/>
          <w:sz w:val="22"/>
          <w:szCs w:val="22"/>
          <w:lang w:val="af-ZA"/>
        </w:rPr>
        <w:br xmlns:w="http://schemas.openxmlformats.org/wordprocessingml/2006/main" w:type="page"/>
      </w:r>
      <w:r xmlns:w="http://schemas.openxmlformats.org/wordprocessingml/2006/main" w:rsidRPr="003F3FE5">
        <w:rPr>
          <w:rFonts w:ascii="Arial" w:hAnsi="Arial" w:cs="Arial"/>
          <w:i/>
          <w:sz w:val="22"/>
          <w:szCs w:val="22"/>
        </w:rPr>
        <w:lastRenderedPageBreak xmlns:w="http://schemas.openxmlformats.org/wordprocessingml/2006/main"/>
      </w:r>
      <w:r xmlns:w="http://schemas.openxmlformats.org/wordprocessingml/2006/main" w:rsidRPr="003F3FE5">
        <w:rPr>
          <w:rFonts w:ascii="Arial" w:hAnsi="Arial" w:cs="Arial"/>
          <w:i/>
          <w:sz w:val="22"/>
          <w:szCs w:val="22"/>
        </w:rPr>
        <w:t xml:space="preserve">Dear</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participant</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before</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application</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making up</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and:</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presenting</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please</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are</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in detail</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study</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hereby</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How much </w:t>
      </w:r>
      <w:r xmlns:w="http://schemas.openxmlformats.org/wordprocessingml/2006/main" w:rsidRPr="003F3FE5">
        <w:rPr>
          <w:rFonts w:ascii="Arial" w:hAnsi="Arial" w:cs="Arial"/>
          <w:i/>
          <w:sz w:val="22"/>
          <w:szCs w:val="22"/>
        </w:rPr>
        <w:t xml:space="preserve">is the invitation </w:t>
      </w:r>
      <w:r xmlns:w="http://schemas.openxmlformats.org/wordprocessingml/2006/main" w:rsidRPr="003F3FE5">
        <w:rPr>
          <w:rFonts w:ascii="Arial Armenian" w:hAnsi="Arial Armenian" w:cs="Times Armenian"/>
          <w:i/>
          <w:sz w:val="22"/>
          <w:szCs w:val="22"/>
          <w:lang w:val="af-ZA"/>
        </w:rPr>
        <w:t xml:space="preserve">?</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that</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to the invitation</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non-compliant</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applications</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subject to</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are</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Armenian" w:hAnsi="Arial Armenian" w:cs="Sylfaen"/>
          <w:i/>
          <w:sz w:val="22"/>
          <w:szCs w:val="22"/>
          <w:lang w:val="af-ZA"/>
        </w:rPr>
        <w:t xml:space="preserve">of </w:t>
      </w:r>
      <w:r xmlns:w="http://schemas.openxmlformats.org/wordprocessingml/2006/main" w:rsidRPr="003F3FE5">
        <w:rPr>
          <w:rFonts w:ascii="Arial" w:hAnsi="Arial" w:cs="Arial"/>
          <w:i/>
          <w:sz w:val="22"/>
          <w:szCs w:val="22"/>
        </w:rPr>
        <w:t xml:space="preserve">rejection</w:t>
      </w:r>
    </w:p>
    <w:p w:rsidR="000C23E2" w:rsidRPr="003F3FE5" w:rsidRDefault="000C23E2" w:rsidP="000C23E2">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3F3FE5">
        <w:rPr>
          <w:rFonts w:ascii="Arial" w:hAnsi="Arial" w:cs="Arial"/>
          <w:i/>
          <w:sz w:val="22"/>
          <w:szCs w:val="22"/>
        </w:rPr>
        <w:t xml:space="preserve">If:</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you</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registered</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you are not</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electronic</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shopping</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system </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however</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wish</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you have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to participate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hereby</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to the procedure </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then</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application</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to present</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for</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necessary</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is</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self-register in the </w:t>
      </w:r>
      <w:r xmlns:w="http://schemas.openxmlformats.org/wordprocessingml/2006/main" w:rsidRPr="003F3FE5">
        <w:rPr>
          <w:rFonts w:ascii="Arial Armenian" w:hAnsi="Arial Armenian" w:cs="Sylfaen"/>
          <w:i/>
          <w:sz w:val="22"/>
          <w:szCs w:val="22"/>
          <w:lang w:val="af-ZA"/>
        </w:rPr>
        <w:t xml:space="preserve">Armeps </w:t>
      </w:r>
      <w:r xmlns:w="http://schemas.openxmlformats.org/wordprocessingml/2006/main" w:rsidRPr="003F3FE5">
        <w:rPr>
          <w:rFonts w:ascii="Arial" w:hAnsi="Arial" w:cs="Arial"/>
          <w:i/>
          <w:sz w:val="22"/>
          <w:szCs w:val="22"/>
        </w:rPr>
        <w:t xml:space="preserve">system </w:t>
      </w:r>
      <w:r xmlns:w="http://schemas.openxmlformats.org/wordprocessingml/2006/main" w:rsidRPr="003F3FE5">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9" w:history="1">
        <w:r xmlns:w="http://schemas.openxmlformats.org/wordprocessingml/2006/main" w:rsidRPr="003F3FE5">
          <w:rPr>
            <w:rFonts w:ascii="Arial Armenian" w:hAnsi="Arial Armenian" w:cs="Sylfaen"/>
            <w:i/>
            <w:sz w:val="22"/>
            <w:szCs w:val="22"/>
            <w:lang w:val="af-ZA"/>
          </w:rPr>
          <w:t xml:space="preserve">www.armeps.am </w:t>
        </w:r>
      </w:hyperlink>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System</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to register</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conditions</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established</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are</w:t>
      </w:r>
      <w:r xmlns:w="http://schemas.openxmlformats.org/wordprocessingml/2006/main" w:rsidRPr="003F3FE5">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3F3FE5">
          <w:rPr>
            <w:rFonts w:ascii="Arial Armenian" w:hAnsi="Arial Armenian" w:cs="Sylfaen"/>
            <w:i/>
            <w:sz w:val="22"/>
            <w:szCs w:val="22"/>
            <w:lang w:val="af-ZA"/>
          </w:rPr>
          <w:t xml:space="preserve">www.procurement.am</w:t>
        </w:r>
      </w:hyperlink>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at the address</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active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shopping</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official</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in the subsection </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Guidelines </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manuals </w:t>
      </w:r>
      <w:r xmlns:w="http://schemas.openxmlformats.org/wordprocessingml/2006/main" w:rsidRPr="003F3FE5">
        <w:rPr>
          <w:rFonts w:ascii="Arial Armenian" w:hAnsi="Arial Armenian" w:cs="Sylfaen"/>
          <w:i/>
          <w:sz w:val="22"/>
          <w:szCs w:val="22"/>
          <w:lang w:val="af-ZA"/>
        </w:rPr>
        <w:t xml:space="preserve">" of the </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Legislation </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section </w:t>
      </w:r>
      <w:r xmlns:w="http://schemas.openxmlformats.org/wordprocessingml/2006/main" w:rsidRPr="003F3FE5">
        <w:rPr>
          <w:rFonts w:ascii="Arial" w:hAnsi="Arial" w:cs="Arial"/>
          <w:i/>
          <w:sz w:val="22"/>
          <w:szCs w:val="22"/>
        </w:rPr>
        <w:t xml:space="preserve">of the bulletin</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placed</w:t>
      </w:r>
      <w:r xmlns:w="http://schemas.openxmlformats.org/wordprocessingml/2006/main" w:rsidRPr="003F3FE5">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3F3FE5">
          <w:rPr>
            <w:rFonts w:ascii="Arial Armenian" w:hAnsi="Arial Armenian" w:cs="Sylfaen"/>
            <w:i/>
            <w:sz w:val="22"/>
            <w:szCs w:val="22"/>
            <w:lang w:val="af-ZA"/>
          </w:rPr>
          <w:t xml:space="preserve">Armeps </w:t>
        </w:r>
      </w:hyperlink>
      <w:hyperlink xmlns:w="http://schemas.openxmlformats.org/wordprocessingml/2006/main" xmlns:r="http://schemas.openxmlformats.org/officeDocument/2006/relationships" r:id="rId11" w:history="1">
        <w:r xmlns:w="http://schemas.openxmlformats.org/wordprocessingml/2006/main" w:rsidRPr="003F3FE5">
          <w:rPr>
            <w:rFonts w:ascii="Arial" w:hAnsi="Arial" w:cs="Arial"/>
            <w:i/>
            <w:sz w:val="22"/>
            <w:szCs w:val="22"/>
          </w:rPr>
          <w:t xml:space="preserve">electronic</w:t>
        </w:r>
      </w:hyperlink>
      <w:hyperlink xmlns:w="http://schemas.openxmlformats.org/wordprocessingml/2006/main" xmlns:r="http://schemas.openxmlformats.org/officeDocument/2006/relationships" r:id="rId11" w:history="1">
        <w:r xmlns:w="http://schemas.openxmlformats.org/wordprocessingml/2006/main" w:rsidRPr="003F3FE5">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Pr="003F3FE5">
          <w:rPr>
            <w:rFonts w:ascii="Arial" w:hAnsi="Arial" w:cs="Arial"/>
            <w:i/>
            <w:sz w:val="22"/>
            <w:szCs w:val="22"/>
          </w:rPr>
          <w:t xml:space="preserve">shopping</w:t>
        </w:r>
      </w:hyperlink>
      <w:hyperlink xmlns:w="http://schemas.openxmlformats.org/wordprocessingml/2006/main" xmlns:r="http://schemas.openxmlformats.org/officeDocument/2006/relationships" r:id="rId11" w:history="1">
        <w:r xmlns:w="http://schemas.openxmlformats.org/wordprocessingml/2006/main" w:rsidRPr="003F3FE5">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Pr="003F3FE5">
          <w:rPr>
            <w:rFonts w:ascii="Arial" w:hAnsi="Arial" w:cs="Arial"/>
            <w:i/>
            <w:sz w:val="22"/>
            <w:szCs w:val="22"/>
          </w:rPr>
          <w:t xml:space="preserve">system</w:t>
        </w:r>
      </w:hyperlink>
      <w:hyperlink xmlns:w="http://schemas.openxmlformats.org/wordprocessingml/2006/main" xmlns:r="http://schemas.openxmlformats.org/officeDocument/2006/relationships" r:id="rId11" w:history="1">
        <w:r xmlns:w="http://schemas.openxmlformats.org/wordprocessingml/2006/main" w:rsidRPr="003F3FE5">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Pr="003F3FE5">
          <w:rPr>
            <w:rFonts w:ascii="Arial" w:hAnsi="Arial" w:cs="Arial"/>
            <w:i/>
            <w:sz w:val="22"/>
            <w:szCs w:val="22"/>
          </w:rPr>
          <w:t xml:space="preserve">user's </w:t>
        </w:r>
      </w:hyperlink>
      <w:hyperlink xmlns:w="http://schemas.openxmlformats.org/wordprocessingml/2006/main" xmlns:r="http://schemas.openxmlformats.org/officeDocument/2006/relationships" r:id="rId11" w:history="1">
        <w:r xmlns:w="http://schemas.openxmlformats.org/wordprocessingml/2006/main" w:rsidRPr="003F3FE5">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Pr="003F3FE5">
          <w:rPr>
            <w:rFonts w:ascii="Arial" w:hAnsi="Arial" w:cs="Arial"/>
            <w:i/>
            <w:sz w:val="22"/>
            <w:szCs w:val="22"/>
          </w:rPr>
          <w:t xml:space="preserve">Economic</w:t>
        </w:r>
      </w:hyperlink>
      <w:hyperlink xmlns:w="http://schemas.openxmlformats.org/wordprocessingml/2006/main" xmlns:r="http://schemas.openxmlformats.org/officeDocument/2006/relationships" r:id="rId11" w:history="1">
        <w:r xmlns:w="http://schemas.openxmlformats.org/wordprocessingml/2006/main" w:rsidRPr="003F3FE5">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Pr="003F3FE5">
          <w:rPr>
            <w:rFonts w:ascii="Arial" w:hAnsi="Arial" w:cs="Arial"/>
            <w:i/>
            <w:sz w:val="22"/>
            <w:szCs w:val="22"/>
          </w:rPr>
          <w:t xml:space="preserve">operator </w:t>
        </w:r>
      </w:hyperlink>
      <w:hyperlink xmlns:w="http://schemas.openxmlformats.org/wordprocessingml/2006/main" xmlns:r="http://schemas.openxmlformats.org/officeDocument/2006/relationships" r:id="rId11" w:history="1">
        <w:r xmlns:w="http://schemas.openxmlformats.org/wordprocessingml/2006/main" w:rsidRPr="003F3FE5">
          <w:rPr>
            <w:rFonts w:ascii="Arial Armenian" w:hAnsi="Arial Armenian" w:cs="Sylfaen"/>
            <w:i/>
            <w:sz w:val="22"/>
            <w:szCs w:val="22"/>
            <w:lang w:val="af-ZA"/>
          </w:rPr>
          <w:t xml:space="preserve">'s </w:t>
        </w:r>
      </w:hyperlink>
      <w:hyperlink xmlns:w="http://schemas.openxmlformats.org/wordprocessingml/2006/main" xmlns:r="http://schemas.openxmlformats.org/officeDocument/2006/relationships" r:id="rId11" w:history="1">
        <w:r xmlns:w="http://schemas.openxmlformats.org/wordprocessingml/2006/main" w:rsidRPr="003F3FE5">
          <w:rPr>
            <w:rFonts w:ascii="Arial" w:hAnsi="Arial" w:cs="Arial"/>
            <w:i/>
            <w:sz w:val="22"/>
            <w:szCs w:val="22"/>
          </w:rPr>
          <w:t xml:space="preserve">guide </w:t>
        </w:r>
      </w:hyperlink>
      <w:r xmlns:w="http://schemas.openxmlformats.org/wordprocessingml/2006/main" w:rsidRPr="003F3FE5">
        <w:rPr>
          <w:rFonts w:ascii="Arial" w:hAnsi="Arial" w:cs="Arial"/>
          <w:i/>
          <w:sz w:val="22"/>
          <w:szCs w:val="22"/>
        </w:rPr>
        <w:t xml:space="preserve">_ </w:t>
      </w:r>
      <w:r xmlns:w="http://schemas.openxmlformats.org/wordprocessingml/2006/main" w:rsidRPr="003F3FE5">
        <w:rPr>
          <w:rFonts w:ascii="Arial Armenian" w:hAnsi="Arial Armenian" w:cs="Sylfaen"/>
          <w:i/>
          <w:sz w:val="22"/>
          <w:szCs w:val="22"/>
          <w:lang w:val="af-ZA"/>
        </w:rPr>
        <w:t xml:space="preserve">_</w:t>
      </w:r>
    </w:p>
    <w:p w:rsidR="000C23E2" w:rsidRPr="003F3FE5" w:rsidRDefault="000C23E2" w:rsidP="000C23E2">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3F3FE5">
        <w:rPr>
          <w:rFonts w:ascii="Arial" w:hAnsi="Arial" w:cs="Arial"/>
          <w:i/>
          <w:sz w:val="22"/>
          <w:szCs w:val="22"/>
        </w:rPr>
        <w:t xml:space="preserve">The guide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available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is</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as follows:</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in reference to</w:t>
      </w:r>
      <w:r xmlns:w="http://schemas.openxmlformats.org/wordprocessingml/2006/main" w:rsidRPr="003F3FE5">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3F3FE5">
          <w:rPr>
            <w:rFonts w:ascii="Arial Armenian" w:hAnsi="Arial Armenian" w:cs="Sylfaen"/>
            <w:sz w:val="22"/>
            <w:szCs w:val="22"/>
            <w:lang w:val="af-ZA"/>
          </w:rPr>
          <w:t xml:space="preserve">http://gnumner.am/hy/page/ughecuycner_dzernarkner/ </w:t>
        </w:r>
      </w:hyperlink>
      <w:r xmlns:w="http://schemas.openxmlformats.org/wordprocessingml/2006/main" w:rsidRPr="003F3FE5">
        <w:rPr>
          <w:rFonts w:ascii="Arial Armenian" w:hAnsi="Arial Armenian" w:cs="Sylfaen"/>
          <w:i/>
          <w:sz w:val="22"/>
          <w:szCs w:val="22"/>
          <w:lang w:val="af-ZA"/>
        </w:rPr>
        <w:t xml:space="preserve">_</w:t>
      </w:r>
    </w:p>
    <w:p w:rsidR="000C23E2" w:rsidRPr="003F3FE5" w:rsidRDefault="000C23E2" w:rsidP="000C23E2">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3F3FE5">
        <w:rPr>
          <w:rFonts w:ascii="Arial" w:hAnsi="Arial" w:cs="Arial"/>
          <w:i/>
          <w:sz w:val="22"/>
          <w:szCs w:val="22"/>
        </w:rPr>
        <w:t xml:space="preserve">At the same time:</w:t>
      </w:r>
    </w:p>
    <w:p w:rsidR="000C23E2" w:rsidRPr="003F3FE5" w:rsidRDefault="000C23E2" w:rsidP="000C23E2">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the application</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electronic</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when entering </w:t>
      </w:r>
      <w:r xmlns:w="http://schemas.openxmlformats.org/wordprocessingml/2006/main" w:rsidRPr="003F3FE5">
        <w:rPr>
          <w:rFonts w:ascii="Arial Armenian" w:hAnsi="Arial Armenian"/>
          <w:i/>
          <w:sz w:val="22"/>
          <w:szCs w:val="22"/>
          <w:lang w:val="af-ZA"/>
        </w:rPr>
        <w:t xml:space="preserve">the Armeps (www.armeps.am) </w:t>
      </w:r>
      <w:r xmlns:w="http://schemas.openxmlformats.org/wordprocessingml/2006/main" w:rsidRPr="003F3FE5">
        <w:rPr>
          <w:rFonts w:ascii="Arial" w:hAnsi="Arial" w:cs="Arial"/>
          <w:i/>
          <w:sz w:val="22"/>
          <w:szCs w:val="22"/>
          <w:lang w:val="af-ZA"/>
        </w:rPr>
        <w:t xml:space="preserve">shopping </w:t>
      </w:r>
      <w:r xmlns:w="http://schemas.openxmlformats.org/wordprocessingml/2006/main" w:rsidRPr="003F3FE5">
        <w:rPr>
          <w:rFonts w:ascii="Arial" w:hAnsi="Arial" w:cs="Arial"/>
          <w:i/>
          <w:sz w:val="22"/>
          <w:szCs w:val="22"/>
          <w:lang w:val="af-ZA"/>
        </w:rPr>
        <w:t xml:space="preserve">system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hereinafter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the system </w:t>
      </w:r>
      <w:r xmlns:w="http://schemas.openxmlformats.org/wordprocessingml/2006/main" w:rsidRPr="003F3FE5">
        <w:rPr>
          <w:rFonts w:ascii="Arial Armenian" w:hAnsi="Arial Armenian"/>
          <w:i/>
          <w:sz w:val="22"/>
          <w:szCs w:val="22"/>
          <w:lang w:val="af-ZA"/>
        </w:rPr>
        <w:t xml:space="preserve">).</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necessary</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is</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be guided</w:t>
      </w:r>
      <w:r xmlns:w="http://schemas.openxmlformats.org/wordprocessingml/2006/main" w:rsidRPr="003F3FE5">
        <w:rPr>
          <w:rFonts w:ascii="Arial Armenian" w:hAnsi="Arial Armenia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3F3FE5">
          <w:rPr>
            <w:rFonts w:ascii="Arial Armenian" w:hAnsi="Arial Armenian" w:cs="Sylfaen"/>
            <w:i/>
            <w:sz w:val="22"/>
            <w:szCs w:val="22"/>
            <w:lang w:val="af-ZA"/>
          </w:rPr>
          <w:t xml:space="preserve">www.procurement.am</w:t>
        </w:r>
      </w:hyperlink>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at the address</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active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shopping</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official</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newsletter</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Armenian" w:hAnsi="Arial Armenian" w:cs="Franklin Gothic Medium Cond"/>
          <w:i/>
          <w:sz w:val="22"/>
          <w:szCs w:val="22"/>
          <w:lang w:val="af-ZA"/>
        </w:rPr>
        <w:t xml:space="preserve">" </w:t>
      </w:r>
      <w:r xmlns:w="http://schemas.openxmlformats.org/wordprocessingml/2006/main" w:rsidRPr="003F3FE5">
        <w:rPr>
          <w:rFonts w:ascii="Arial" w:hAnsi="Arial" w:cs="Arial"/>
          <w:i/>
          <w:sz w:val="22"/>
          <w:szCs w:val="22"/>
          <w:lang w:val="af-ZA"/>
        </w:rPr>
        <w:t xml:space="preserve">Legislation </w:t>
      </w:r>
      <w:r xmlns:w="http://schemas.openxmlformats.org/wordprocessingml/2006/main" w:rsidRPr="003F3FE5">
        <w:rPr>
          <w:rFonts w:ascii="Arial Armenian" w:hAnsi="Arial Armenian" w:cs="Franklin Gothic Medium Cond"/>
          <w:i/>
          <w:sz w:val="22"/>
          <w:szCs w:val="22"/>
          <w:lang w:val="af-ZA"/>
        </w:rPr>
        <w:t xml:space="preserv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department</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Armenian" w:hAnsi="Arial Armenian" w:cs="Franklin Gothic Medium Cond"/>
          <w:i/>
          <w:sz w:val="22"/>
          <w:szCs w:val="22"/>
          <w:lang w:val="af-ZA"/>
        </w:rPr>
        <w:t xml:space="preserve">" </w:t>
      </w:r>
      <w:r xmlns:w="http://schemas.openxmlformats.org/wordprocessingml/2006/main" w:rsidRPr="003F3FE5">
        <w:rPr>
          <w:rFonts w:ascii="Arial" w:hAnsi="Arial" w:cs="Arial"/>
          <w:i/>
          <w:sz w:val="22"/>
          <w:szCs w:val="22"/>
          <w:lang w:val="af-ZA"/>
        </w:rPr>
        <w:t xml:space="preserve">Guidelines </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manuals </w:t>
      </w:r>
      <w:r xmlns:w="http://schemas.openxmlformats.org/wordprocessingml/2006/main" w:rsidRPr="003F3FE5">
        <w:rPr>
          <w:rFonts w:ascii="Arial Armenian" w:hAnsi="Arial Armenian" w:cs="Franklin Gothic Medium Cond"/>
          <w:i/>
          <w:sz w:val="22"/>
          <w:szCs w:val="22"/>
          <w:lang w:val="af-ZA"/>
        </w:rPr>
        <w:t xml:space="preserv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subsection</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placed</w:t>
      </w:r>
      <w:r xmlns:w="http://schemas.openxmlformats.org/wordprocessingml/2006/main" w:rsidRPr="003F3FE5">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Pr="003F3FE5">
          <w:rPr>
            <w:rFonts w:ascii="Arial" w:hAnsi="Arial" w:cs="Arial"/>
            <w:i/>
            <w:sz w:val="22"/>
            <w:szCs w:val="22"/>
            <w:lang w:val="af-ZA"/>
          </w:rPr>
          <w:t xml:space="preserve">Electronic</w:t>
        </w:r>
      </w:hyperlink>
      <w:hyperlink xmlns:w="http://schemas.openxmlformats.org/wordprocessingml/2006/main" xmlns:r="http://schemas.openxmlformats.org/officeDocument/2006/relationships" r:id="rId14" w:history="1">
        <w:r xmlns:w="http://schemas.openxmlformats.org/wordprocessingml/2006/main" w:rsidRPr="003F3FE5">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3F3FE5">
          <w:rPr>
            <w:rFonts w:ascii="Arial" w:hAnsi="Arial" w:cs="Arial"/>
            <w:i/>
            <w:sz w:val="22"/>
            <w:szCs w:val="22"/>
            <w:lang w:val="af-ZA"/>
          </w:rPr>
          <w:t xml:space="preserve">shopping</w:t>
        </w:r>
      </w:hyperlink>
      <w:hyperlink xmlns:w="http://schemas.openxmlformats.org/wordprocessingml/2006/main" xmlns:r="http://schemas.openxmlformats.org/officeDocument/2006/relationships" r:id="rId14" w:history="1">
        <w:r xmlns:w="http://schemas.openxmlformats.org/wordprocessingml/2006/main" w:rsidRPr="003F3FE5">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3F3FE5">
          <w:rPr>
            <w:rFonts w:ascii="Arial" w:hAnsi="Arial" w:cs="Arial"/>
            <w:i/>
            <w:sz w:val="22"/>
            <w:szCs w:val="22"/>
            <w:lang w:val="af-ZA"/>
          </w:rPr>
          <w:t xml:space="preserve">performance</w:t>
        </w:r>
      </w:hyperlink>
      <w:hyperlink xmlns:w="http://schemas.openxmlformats.org/wordprocessingml/2006/main" xmlns:r="http://schemas.openxmlformats.org/officeDocument/2006/relationships" r:id="rId14" w:history="1">
        <w:r xmlns:w="http://schemas.openxmlformats.org/wordprocessingml/2006/main" w:rsidRPr="003F3FE5">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3F3FE5">
          <w:rPr>
            <w:rFonts w:ascii="Arial" w:hAnsi="Arial" w:cs="Arial"/>
            <w:i/>
            <w:sz w:val="22"/>
            <w:szCs w:val="22"/>
            <w:lang w:val="af-ZA"/>
          </w:rPr>
          <w:t xml:space="preserve">guide </w:t>
        </w:r>
      </w:hyperlink>
      <w:r xmlns:w="http://schemas.openxmlformats.org/wordprocessingml/2006/main" w:rsidRPr="003F3FE5">
        <w:rPr>
          <w:rFonts w:ascii="Arial" w:hAnsi="Arial" w:cs="Arial"/>
          <w:i/>
          <w:sz w:val="22"/>
          <w:szCs w:val="22"/>
          <w:lang w:val="af-ZA"/>
        </w:rPr>
        <w:t xml:space="preserve">who </w:t>
      </w:r>
      <w:r xmlns:w="http://schemas.openxmlformats.org/wordprocessingml/2006/main" w:rsidRPr="003F3FE5">
        <w:rPr>
          <w:rFonts w:ascii="Arial Armenian" w:hAnsi="Arial Armenian" w:cs="Sylfaen"/>
          <w:i/>
          <w:sz w:val="22"/>
          <w:szCs w:val="22"/>
          <w:lang w:val="af-ZA"/>
        </w:rPr>
        <w:t xml:space="preserve">_</w:t>
      </w:r>
    </w:p>
    <w:p w:rsidR="000C23E2" w:rsidRPr="003F3FE5" w:rsidRDefault="000C23E2" w:rsidP="000C23E2">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3F3FE5">
        <w:rPr>
          <w:rFonts w:ascii="Arial" w:hAnsi="Arial" w:cs="Arial"/>
          <w:i/>
          <w:sz w:val="22"/>
          <w:szCs w:val="22"/>
          <w:lang w:val="af-ZA"/>
        </w:rPr>
        <w:t xml:space="preserve">The guide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available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is</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as follows:</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in reference to</w:t>
      </w:r>
      <w:r xmlns:w="http://schemas.openxmlformats.org/wordprocessingml/2006/main" w:rsidRPr="003F3FE5">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Pr="003F3FE5">
          <w:rPr>
            <w:rFonts w:ascii="Arial Armenian" w:hAnsi="Arial Armenian" w:cs="Sylfaen"/>
            <w:i/>
            <w:sz w:val="22"/>
            <w:szCs w:val="22"/>
            <w:lang w:val="af-ZA"/>
          </w:rPr>
          <w:t xml:space="preserve">http://gnumner.am/hy/page/ughecuycner_dzernarkner/ </w:t>
        </w:r>
      </w:hyperlink>
      <w:r xmlns:w="http://schemas.openxmlformats.org/wordprocessingml/2006/main" w:rsidRPr="003F3FE5">
        <w:rPr>
          <w:rFonts w:ascii="Arial Armenian" w:hAnsi="Arial Armenian" w:cs="Sylfaen"/>
          <w:i/>
          <w:sz w:val="22"/>
          <w:szCs w:val="22"/>
          <w:lang w:val="af-ZA"/>
        </w:rPr>
        <w:t xml:space="preserve">.</w:t>
      </w:r>
    </w:p>
    <w:p w:rsidR="000C23E2" w:rsidRPr="003F3FE5" w:rsidRDefault="000C23E2" w:rsidP="000C23E2">
      <w:pPr xmlns:w="http://schemas.openxmlformats.org/wordprocessingml/2006/main">
        <w:ind w:firstLine="567"/>
        <w:jc w:val="both"/>
        <w:rPr>
          <w:rFonts w:ascii="Arial Armenian" w:hAnsi="Arial Armenian"/>
          <w:i/>
          <w:sz w:val="22"/>
          <w:szCs w:val="22"/>
          <w:lang w:val="af-ZA"/>
        </w:rPr>
      </w:pP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of the system</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with</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connected</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questions</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and:</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problems</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when occurring</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can</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are you</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apply</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to the customer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how?</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also</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RA:</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of finance</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Ministry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hereinafter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also </w:t>
      </w:r>
      <w:r xmlns:w="http://schemas.openxmlformats.org/wordprocessingml/2006/main" w:rsidRPr="003F3FE5">
        <w:rPr>
          <w:rFonts w:ascii="Arial Armenian" w:hAnsi="Arial Armenian"/>
          <w:i/>
          <w:sz w:val="22"/>
          <w:szCs w:val="22"/>
          <w:lang w:val="af-ZA"/>
        </w:rPr>
        <w:t xml:space="preserve">authorized </w:t>
      </w:r>
      <w:r xmlns:w="http://schemas.openxmlformats.org/wordprocessingml/2006/main" w:rsidRPr="003F3FE5">
        <w:rPr>
          <w:rFonts w:ascii="Arial" w:hAnsi="Arial" w:cs="Arial"/>
          <w:i/>
          <w:sz w:val="22"/>
          <w:szCs w:val="22"/>
          <w:lang w:val="af-ZA"/>
        </w:rPr>
        <w:t xml:space="preserve">_</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body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c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Yerevan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Melik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Adamyan</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money </w:t>
      </w:r>
      <w:r xmlns:w="http://schemas.openxmlformats.org/wordprocessingml/2006/main" w:rsidRPr="003F3FE5">
        <w:rPr>
          <w:rFonts w:ascii="Arial Armenian" w:hAnsi="Arial Armenian"/>
          <w:i/>
          <w:sz w:val="22"/>
          <w:szCs w:val="22"/>
          <w:lang w:val="af-ZA"/>
        </w:rPr>
        <w:t xml:space="preserve">_ 1:</w:t>
      </w:r>
      <w:r xmlns:w="http://schemas.openxmlformats.org/wordprocessingml/2006/main" w:rsidRPr="003F3FE5">
        <w:rPr>
          <w:rFonts w:ascii="Arial Armenian" w:hAnsi="Arial Armenian"/>
          <w:i/>
          <w:lang w:val="af-ZA"/>
        </w:rPr>
        <w:t xml:space="preserve"> </w:t>
      </w:r>
      <w:r xmlns:w="http://schemas.openxmlformats.org/wordprocessingml/2006/main" w:rsidRPr="003F3FE5">
        <w:rPr>
          <w:rFonts w:ascii="Arial" w:hAnsi="Arial" w:cs="Arial"/>
          <w:i/>
          <w:sz w:val="22"/>
          <w:szCs w:val="22"/>
          <w:lang w:val="af-ZA"/>
        </w:rPr>
        <w:t xml:space="preserve">at the address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phone </w:t>
      </w:r>
      <w:r xmlns:w="http://schemas.openxmlformats.org/wordprocessingml/2006/main" w:rsidRPr="003F3FE5">
        <w:rPr>
          <w:rFonts w:ascii="Arial Armenian" w:hAnsi="Arial Armenian"/>
          <w:i/>
          <w:sz w:val="22"/>
          <w:szCs w:val="22"/>
          <w:lang w:val="af-ZA"/>
        </w:rPr>
        <w:t xml:space="preserve">: (+37411) 28-93-20).</w:t>
      </w:r>
    </w:p>
    <w:p w:rsidR="000C23E2" w:rsidRPr="003F3FE5" w:rsidRDefault="000C23E2" w:rsidP="000C23E2">
      <w:pPr xmlns:w="http://schemas.openxmlformats.org/wordprocessingml/2006/main">
        <w:ind w:firstLine="567"/>
        <w:rPr>
          <w:rFonts w:ascii="Arial Armenian" w:hAnsi="Arial Armenian"/>
          <w:b/>
          <w:sz w:val="20"/>
          <w:szCs w:val="22"/>
          <w:lang w:val="af-ZA"/>
        </w:rPr>
      </w:pPr>
      <w:bookmarkStart xmlns:w="http://schemas.openxmlformats.org/wordprocessingml/2006/main" w:id="2" w:name="_Hlk9322052"/>
      <w:r xmlns:w="http://schemas.openxmlformats.org/wordprocessingml/2006/main" w:rsidRPr="003F3FE5">
        <w:rPr>
          <w:rFonts w:ascii="Arial" w:hAnsi="Arial" w:cs="Arial"/>
          <w:i/>
          <w:sz w:val="22"/>
          <w:szCs w:val="22"/>
        </w:rPr>
        <w:t xml:space="preserve">System</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How </w:t>
      </w:r>
      <w:r xmlns:w="http://schemas.openxmlformats.org/wordprocessingml/2006/main" w:rsidRPr="003F3FE5">
        <w:rPr>
          <w:rFonts w:ascii="Arial" w:hAnsi="Arial" w:cs="Arial"/>
          <w:i/>
          <w:sz w:val="22"/>
          <w:szCs w:val="22"/>
        </w:rPr>
        <w:t xml:space="preserve">to register </w:t>
      </w:r>
      <w:r xmlns:w="http://schemas.openxmlformats.org/wordprocessingml/2006/main" w:rsidRPr="003F3FE5">
        <w:rPr>
          <w:rFonts w:ascii="Arial Armenian" w:hAnsi="Arial Armenian" w:cs="Sylfaen"/>
          <w:i/>
          <w:sz w:val="22"/>
          <w:szCs w:val="22"/>
          <w:lang w:val="af-ZA"/>
        </w:rPr>
        <w:t xml:space="preserv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also</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application</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presenting</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free of charge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is </w:t>
      </w:r>
      <w:r xmlns:w="http://schemas.openxmlformats.org/wordprocessingml/2006/main" w:rsidRPr="003F3FE5">
        <w:rPr>
          <w:rFonts w:ascii="Arial Armenian" w:hAnsi="Arial Armenian" w:cs="Sylfaen"/>
          <w:i/>
          <w:sz w:val="22"/>
          <w:szCs w:val="22"/>
          <w:lang w:val="af-ZA"/>
        </w:rPr>
        <w:t xml:space="preserve">_</w:t>
      </w:r>
      <w:bookmarkEnd xmlns:w="http://schemas.openxmlformats.org/wordprocessingml/2006/main" w:id="2"/>
    </w:p>
    <w:p w:rsidR="000C23E2" w:rsidRPr="003F3FE5" w:rsidRDefault="000C23E2" w:rsidP="000C23E2">
      <w:pPr>
        <w:ind w:firstLine="567"/>
        <w:jc w:val="both"/>
        <w:rPr>
          <w:rFonts w:ascii="Arial Armenian" w:hAnsi="Arial Armenian"/>
          <w:i/>
          <w:sz w:val="20"/>
          <w:lang w:val="af-ZA"/>
        </w:rPr>
      </w:pPr>
      <w:r w:rsidRPr="003F3FE5">
        <w:rPr>
          <w:rFonts w:ascii="Arial Armenian" w:hAnsi="Arial Armenian" w:cs="Sylfaen"/>
          <w:b/>
          <w:sz w:val="20"/>
          <w:szCs w:val="22"/>
          <w:lang w:val="af-ZA"/>
        </w:rPr>
        <w:br w:type="page"/>
      </w:r>
    </w:p>
    <w:p w:rsidR="000C23E2" w:rsidRPr="003F3FE5" w:rsidRDefault="000C23E2" w:rsidP="000C23E2">
      <w:pPr>
        <w:ind w:firstLine="567"/>
        <w:jc w:val="center"/>
        <w:rPr>
          <w:rFonts w:ascii="Arial Armenian" w:hAnsi="Arial Armenian"/>
          <w:b/>
          <w:sz w:val="20"/>
          <w:szCs w:val="22"/>
          <w:lang w:val="af-ZA"/>
        </w:rPr>
      </w:pPr>
    </w:p>
    <w:p w:rsidR="000C23E2" w:rsidRPr="003F3FE5" w:rsidRDefault="000C23E2" w:rsidP="000C23E2">
      <w:pPr>
        <w:ind w:firstLine="567"/>
        <w:jc w:val="center"/>
        <w:rPr>
          <w:rFonts w:ascii="Arial Armenian" w:hAnsi="Arial Armenian" w:cs="Sylfaen"/>
          <w:b/>
          <w:sz w:val="22"/>
          <w:szCs w:val="22"/>
          <w:lang w:val="af-ZA"/>
        </w:rPr>
      </w:pPr>
    </w:p>
    <w:p w:rsidR="000C23E2" w:rsidRPr="003F3FE5" w:rsidRDefault="000C23E2" w:rsidP="000C23E2">
      <w:pPr xmlns:w="http://schemas.openxmlformats.org/wordprocessingml/2006/main">
        <w:ind w:firstLine="567"/>
        <w:jc w:val="center"/>
        <w:rPr>
          <w:rFonts w:ascii="Arial Armenian" w:hAnsi="Arial Armenian"/>
          <w:b/>
          <w:sz w:val="20"/>
          <w:szCs w:val="20"/>
          <w:lang w:val="af-ZA"/>
        </w:rPr>
      </w:pPr>
      <w:r xmlns:w="http://schemas.openxmlformats.org/wordprocessingml/2006/main" w:rsidRPr="003F3FE5">
        <w:rPr>
          <w:rFonts w:ascii="Arial" w:hAnsi="Arial" w:cs="Arial"/>
          <w:b/>
          <w:sz w:val="20"/>
          <w:szCs w:val="20"/>
        </w:rPr>
        <w:t xml:space="preserve">CONTENTS</w:t>
      </w:r>
    </w:p>
    <w:p w:rsidR="000C23E2" w:rsidRPr="003F3FE5" w:rsidRDefault="000C23E2" w:rsidP="000C23E2">
      <w:pPr>
        <w:ind w:firstLine="567"/>
        <w:jc w:val="center"/>
        <w:rPr>
          <w:rFonts w:ascii="Arial Armenian" w:hAnsi="Arial Armenian"/>
          <w:i/>
          <w:sz w:val="20"/>
          <w:lang w:val="af-ZA"/>
        </w:rPr>
      </w:pPr>
    </w:p>
    <w:p w:rsidR="003F3FE5" w:rsidRPr="003F3FE5" w:rsidRDefault="003F3FE5" w:rsidP="003F3FE5">
      <w:pPr xmlns:w="http://schemas.openxmlformats.org/wordprocessingml/2006/main">
        <w:ind w:firstLine="567"/>
        <w:jc w:val="center"/>
        <w:rPr>
          <w:rFonts w:ascii="Arial" w:hAnsi="Arial" w:cs="Arial"/>
          <w:b/>
          <w:sz w:val="20"/>
          <w:szCs w:val="20"/>
          <w:lang w:val="hy-AM"/>
        </w:rPr>
      </w:pPr>
      <w:r xmlns:w="http://schemas.openxmlformats.org/wordprocessingml/2006/main" w:rsidRPr="003F3FE5">
        <w:rPr>
          <w:rFonts w:ascii="Arial" w:hAnsi="Arial" w:cs="Arial"/>
          <w:b/>
          <w:sz w:val="20"/>
          <w:szCs w:val="20"/>
          <w:lang w:val="hy-AM"/>
        </w:rPr>
        <w:t xml:space="preserve">FOR THE NEEDS OF TUMANYAN COMMUNITY HISTORY FOR THE PURPOSE OF PROCUREMENT OF SERVICE VEHICLE REPAIR SERVICES.</w:t>
      </w:r>
    </w:p>
    <w:p w:rsidR="00346F20" w:rsidRPr="003F3FE5" w:rsidRDefault="00346F20" w:rsidP="00346F20">
      <w:pPr>
        <w:ind w:firstLine="567"/>
        <w:jc w:val="center"/>
        <w:rPr>
          <w:rFonts w:ascii="Arial Armenian" w:hAnsi="Arial Armenian" w:cs="Sylfaen"/>
          <w:b/>
          <w:sz w:val="18"/>
          <w:szCs w:val="22"/>
          <w:lang w:val="hy-AM"/>
        </w:rPr>
      </w:pPr>
    </w:p>
    <w:p w:rsidR="000C23E2" w:rsidRPr="003F3FE5" w:rsidRDefault="000C23E2" w:rsidP="000C23E2">
      <w:pPr>
        <w:ind w:firstLine="567"/>
        <w:jc w:val="center"/>
        <w:rPr>
          <w:rFonts w:ascii="Arial Armenian" w:hAnsi="Arial Armenian" w:cs="Sylfaen"/>
          <w:b/>
          <w:sz w:val="20"/>
          <w:szCs w:val="22"/>
          <w:lang w:val="af-ZA"/>
        </w:rPr>
      </w:pPr>
    </w:p>
    <w:p w:rsidR="000C23E2" w:rsidRPr="003F3FE5" w:rsidRDefault="000C23E2" w:rsidP="000C23E2">
      <w:pPr xmlns:w="http://schemas.openxmlformats.org/wordprocessingml/2006/main">
        <w:ind w:firstLine="567"/>
        <w:jc w:val="center"/>
        <w:rPr>
          <w:rFonts w:ascii="Arial Armenian" w:hAnsi="Arial Armenian"/>
          <w:sz w:val="20"/>
          <w:lang w:val="af-ZA"/>
        </w:rPr>
      </w:pPr>
      <w:proofErr xmlns:w="http://schemas.openxmlformats.org/wordprocessingml/2006/main" w:type="gramStart"/>
      <w:r xmlns:w="http://schemas.openxmlformats.org/wordprocessingml/2006/main" w:rsidRPr="003F3FE5">
        <w:rPr>
          <w:rFonts w:ascii="Arial" w:hAnsi="Arial" w:cs="Arial"/>
          <w:b/>
          <w:sz w:val="20"/>
          <w:szCs w:val="22"/>
        </w:rPr>
        <w:t xml:space="preserve">PART </w:t>
      </w:r>
      <w:r xmlns:w="http://schemas.openxmlformats.org/wordprocessingml/2006/main" w:rsidRPr="003F3FE5">
        <w:rPr>
          <w:rFonts w:ascii="Arial Armenian" w:hAnsi="Arial Armenian" w:cs="Times Armenian"/>
          <w:b/>
          <w:sz w:val="20"/>
          <w:szCs w:val="22"/>
          <w:lang w:val="af-ZA"/>
        </w:rPr>
        <w:t xml:space="preserve">I. </w:t>
      </w:r>
      <w:proofErr xmlns:w="http://schemas.openxmlformats.org/wordprocessingml/2006/main" w:type="gramEnd"/>
      <w:r xmlns:w="http://schemas.openxmlformats.org/wordprocessingml/2006/main" w:rsidRPr="003F3FE5">
        <w:rPr>
          <w:rFonts w:ascii="Arial Armenian" w:hAnsi="Arial Armenian" w:cs="Times Armenian"/>
          <w:b/>
          <w:sz w:val="20"/>
          <w:szCs w:val="22"/>
          <w:lang w:val="af-ZA"/>
        </w:rPr>
        <w:t xml:space="preserve">_</w:t>
      </w:r>
    </w:p>
    <w:p w:rsidR="000C23E2" w:rsidRPr="003F3FE5" w:rsidRDefault="000C23E2" w:rsidP="000C23E2">
      <w:pPr>
        <w:ind w:firstLine="567"/>
        <w:jc w:val="both"/>
        <w:rPr>
          <w:rFonts w:ascii="Arial Armenian" w:hAnsi="Arial Armenian"/>
          <w:sz w:val="20"/>
          <w:lang w:val="af-ZA"/>
        </w:rPr>
      </w:pP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1. </w:t>
      </w:r>
      <w:r xmlns:w="http://schemas.openxmlformats.org/wordprocessingml/2006/main" w:rsidRPr="003F3FE5">
        <w:rPr>
          <w:rFonts w:ascii="Arial" w:hAnsi="Arial" w:cs="Arial"/>
          <w:sz w:val="20"/>
        </w:rPr>
        <w:t xml:space="preserve">Purchase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subject</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rPr>
        <w:t xml:space="preserve">the characteristic</w:t>
      </w:r>
      <w:r xmlns:w="http://schemas.openxmlformats.org/wordprocessingml/2006/main" w:rsidRPr="003F3FE5">
        <w:rPr>
          <w:rFonts w:ascii="Arial Armenian" w:hAnsi="Arial Armenian" w:cs="Times Armenian"/>
          <w:sz w:val="20"/>
          <w:lang w:val="af-ZA"/>
        </w:rPr>
        <w:tab xmlns:w="http://schemas.openxmlformats.org/wordprocessingml/2006/main"/>
      </w:r>
      <w:r xmlns:w="http://schemas.openxmlformats.org/wordprocessingml/2006/main" w:rsidRPr="003F3FE5">
        <w:rPr>
          <w:rFonts w:ascii="Arial Armenian" w:hAnsi="Arial Armenian" w:cs="Times Armenian"/>
          <w:sz w:val="20"/>
          <w:lang w:val="af-ZA"/>
        </w:rPr>
        <w:t xml:space="preserve"> </w:t>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2. </w:t>
      </w:r>
      <w:r xmlns:w="http://schemas.openxmlformats.org/wordprocessingml/2006/main" w:rsidRPr="003F3FE5">
        <w:rPr>
          <w:rFonts w:ascii="Arial" w:hAnsi="Arial" w:cs="Arial"/>
          <w:sz w:val="20"/>
        </w:rPr>
        <w:t xml:space="preserve">To participate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participation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of right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requirements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their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evaluation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order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lang w:val="af-ZA"/>
        </w:rPr>
        <w:t xml:space="preserve">selected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lang w:val="af-ZA"/>
        </w:rPr>
        <w:t xml:space="preserve">participant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lang w:val="af-ZA"/>
        </w:rPr>
        <w:t xml:space="preserve">to be recognized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lang w:val="af-ZA"/>
        </w:rPr>
        <w:t xml:space="preserve">case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qualification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lang w:val="af-ZA"/>
        </w:rPr>
        <w:t xml:space="preserve">provide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lang w:val="af-ZA"/>
        </w:rPr>
        <w:t xml:space="preserve">to present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lang w:val="af-ZA"/>
        </w:rPr>
        <w:t xml:space="preserve">conditions</w:t>
      </w:r>
      <w:r xmlns:w="http://schemas.openxmlformats.org/wordprocessingml/2006/main" w:rsidRPr="003F3FE5">
        <w:rPr>
          <w:rFonts w:ascii="Arial Armenian" w:hAnsi="Arial Armenian" w:cs="Times Armenian"/>
          <w:sz w:val="20"/>
          <w:lang w:val="af-ZA"/>
        </w:rPr>
        <w:t xml:space="preserve"> </w:t>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3. </w:t>
      </w:r>
      <w:r xmlns:w="http://schemas.openxmlformats.org/wordprocessingml/2006/main" w:rsidRPr="003F3FE5">
        <w:rPr>
          <w:rFonts w:ascii="Arial" w:hAnsi="Arial" w:cs="Arial"/>
          <w:sz w:val="20"/>
        </w:rPr>
        <w:t xml:space="preserve">Invitation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clarification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in the invitation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change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perform</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order</w:t>
      </w:r>
      <w:r xmlns:w="http://schemas.openxmlformats.org/wordprocessingml/2006/main" w:rsidRPr="003F3FE5">
        <w:rPr>
          <w:rFonts w:ascii="Arial Armenian" w:hAnsi="Arial Armenian" w:cs="Times Armenian"/>
          <w:sz w:val="20"/>
          <w:lang w:val="af-ZA"/>
        </w:rPr>
        <w:tab xmlns:w="http://schemas.openxmlformats.org/wordprocessingml/2006/main"/>
      </w:r>
    </w:p>
    <w:p w:rsidR="000C23E2" w:rsidRPr="003F3FE5" w:rsidRDefault="000C23E2" w:rsidP="000C23E2">
      <w:pPr xmlns:w="http://schemas.openxmlformats.org/wordprocessingml/2006/main">
        <w:ind w:firstLine="1134"/>
        <w:jc w:val="both"/>
        <w:rPr>
          <w:rFonts w:ascii="Arial Armenian" w:hAnsi="Arial Armenian" w:cs="Sylfaen"/>
          <w:sz w:val="20"/>
          <w:lang w:val="af-ZA"/>
        </w:rPr>
      </w:pPr>
      <w:r xmlns:w="http://schemas.openxmlformats.org/wordprocessingml/2006/main" w:rsidRPr="003F3FE5">
        <w:rPr>
          <w:rFonts w:ascii="Arial Armenian" w:hAnsi="Arial Armenian"/>
          <w:sz w:val="20"/>
          <w:lang w:val="af-ZA"/>
        </w:rPr>
        <w:t xml:space="preserve">4. </w:t>
      </w:r>
      <w:r xmlns:w="http://schemas.openxmlformats.org/wordprocessingml/2006/main" w:rsidRPr="003F3FE5">
        <w:rPr>
          <w:rFonts w:ascii="Arial" w:hAnsi="Arial" w:cs="Arial"/>
          <w:sz w:val="20"/>
        </w:rPr>
        <w:t xml:space="preserve">Application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present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order</w:t>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5. </w:t>
      </w:r>
      <w:r xmlns:w="http://schemas.openxmlformats.org/wordprocessingml/2006/main" w:rsidRPr="003F3FE5">
        <w:rPr>
          <w:rFonts w:ascii="Arial Armenian" w:hAnsi="Arial Armenian"/>
          <w:sz w:val="20"/>
          <w:lang w:val="af-ZA"/>
        </w:rPr>
        <w:tab xmlns:w="http://schemas.openxmlformats.org/wordprocessingml/2006/main"/>
      </w:r>
      <w:r xmlns:w="http://schemas.openxmlformats.org/wordprocessingml/2006/main" w:rsidRPr="003F3FE5">
        <w:rPr>
          <w:rFonts w:ascii="Arial" w:hAnsi="Arial" w:cs="Arial"/>
          <w:sz w:val="20"/>
        </w:rPr>
        <w:t xml:space="preserve">Application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price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 offer</w:t>
      </w:r>
      <w:r xmlns:w="http://schemas.openxmlformats.org/wordprocessingml/2006/main" w:rsidRPr="003F3FE5">
        <w:rPr>
          <w:rFonts w:ascii="Arial Armenian" w:hAnsi="Arial Armenian" w:cs="Times Armenian"/>
          <w:sz w:val="20"/>
          <w:lang w:val="af-ZA"/>
        </w:rPr>
        <w:tab xmlns:w="http://schemas.openxmlformats.org/wordprocessingml/2006/main"/>
      </w:r>
      <w:r xmlns:w="http://schemas.openxmlformats.org/wordprocessingml/2006/main" w:rsidRPr="003F3FE5">
        <w:rPr>
          <w:rFonts w:ascii="Arial Armenian" w:hAnsi="Arial Armenian" w:cs="Times Armenian"/>
          <w:sz w:val="20"/>
          <w:lang w:val="af-ZA"/>
        </w:rPr>
        <w:t xml:space="preserve"> </w:t>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6. </w:t>
      </w:r>
      <w:r xmlns:w="http://schemas.openxmlformats.org/wordprocessingml/2006/main" w:rsidRPr="003F3FE5">
        <w:rPr>
          <w:rFonts w:ascii="Arial" w:hAnsi="Arial" w:cs="Arial"/>
          <w:sz w:val="20"/>
        </w:rPr>
        <w:t xml:space="preserve">Application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of action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 term </w:t>
      </w:r>
      <w:r xmlns:w="http://schemas.openxmlformats.org/wordprocessingml/2006/main" w:rsidRPr="003F3FE5">
        <w:rPr>
          <w:rFonts w:ascii="Arial Armenian" w:hAnsi="Arial Armenian" w:cs="Times Armenian"/>
          <w:sz w:val="20"/>
          <w:lang w:val="af-ZA"/>
        </w:rPr>
        <w:t xml:space="preserve">in </w:t>
      </w:r>
      <w:r xmlns:w="http://schemas.openxmlformats.org/wordprocessingml/2006/main" w:rsidRPr="003F3FE5">
        <w:rPr>
          <w:rFonts w:ascii="Arial" w:hAnsi="Arial" w:cs="Arial"/>
          <w:sz w:val="20"/>
        </w:rPr>
        <w:t xml:space="preserve">applications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change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perform</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them</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with</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take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order</w:t>
      </w:r>
      <w:r xmlns:w="http://schemas.openxmlformats.org/wordprocessingml/2006/main" w:rsidRPr="003F3FE5">
        <w:rPr>
          <w:rFonts w:ascii="Arial Armenian" w:hAnsi="Arial Armenian" w:cs="Times Armenian"/>
          <w:sz w:val="20"/>
          <w:lang w:val="af-ZA"/>
        </w:rPr>
        <w:tab xmlns:w="http://schemas.openxmlformats.org/wordprocessingml/2006/main"/>
      </w:r>
      <w:r xmlns:w="http://schemas.openxmlformats.org/wordprocessingml/2006/main" w:rsidRPr="003F3FE5">
        <w:rPr>
          <w:rFonts w:ascii="Arial Armenian" w:hAnsi="Arial Armenian" w:cs="Times Armenian"/>
          <w:sz w:val="20"/>
          <w:lang w:val="af-ZA"/>
        </w:rPr>
        <w:t xml:space="preserve"> </w:t>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cs="Times Armenian"/>
          <w:sz w:val="20"/>
          <w:lang w:val="af-ZA"/>
        </w:rPr>
        <w:t xml:space="preserve"> </w:t>
      </w:r>
    </w:p>
    <w:p w:rsidR="000C23E2" w:rsidRPr="003F3FE5" w:rsidRDefault="000C23E2" w:rsidP="000C23E2">
      <w:pPr xmlns:w="http://schemas.openxmlformats.org/wordprocessingml/2006/main">
        <w:ind w:firstLine="1134"/>
        <w:jc w:val="both"/>
        <w:rPr>
          <w:rFonts w:ascii="Arial Armenian" w:hAnsi="Arial Armenian" w:cs="Sylfaen"/>
          <w:sz w:val="20"/>
          <w:lang w:val="af-ZA"/>
        </w:rPr>
      </w:pPr>
      <w:r xmlns:w="http://schemas.openxmlformats.org/wordprocessingml/2006/main" w:rsidRPr="003F3FE5">
        <w:rPr>
          <w:rFonts w:ascii="Arial Armenian" w:hAnsi="Arial Armenian"/>
          <w:sz w:val="20"/>
          <w:lang w:val="af-ZA"/>
        </w:rPr>
        <w:t xml:space="preserve">8. </w:t>
      </w:r>
      <w:r xmlns:w="http://schemas.openxmlformats.org/wordprocessingml/2006/main" w:rsidRPr="003F3FE5">
        <w:rPr>
          <w:rFonts w:ascii="Arial" w:hAnsi="Arial" w:cs="Arial"/>
          <w:sz w:val="20"/>
          <w:lang w:val="af-ZA"/>
        </w:rPr>
        <w:t xml:space="preserve">H </w:t>
      </w:r>
      <w:r xmlns:w="http://schemas.openxmlformats.org/wordprocessingml/2006/main" w:rsidRPr="003F3FE5">
        <w:rPr>
          <w:rFonts w:ascii="Arial" w:hAnsi="Arial" w:cs="Arial"/>
          <w:sz w:val="20"/>
        </w:rPr>
        <w:t xml:space="preserve">cheeks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opening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evaluation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results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summary</w:t>
      </w:r>
      <w:r xmlns:w="http://schemas.openxmlformats.org/wordprocessingml/2006/main" w:rsidRPr="003F3FE5">
        <w:rPr>
          <w:rFonts w:ascii="Arial Armenian" w:hAnsi="Arial Armenian" w:cs="Sylfaen"/>
          <w:sz w:val="20"/>
          <w:lang w:val="af-ZA"/>
        </w:rPr>
        <w:tab xmlns:w="http://schemas.openxmlformats.org/wordprocessingml/2006/main"/>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9. </w:t>
      </w:r>
      <w:r xmlns:w="http://schemas.openxmlformats.org/wordprocessingml/2006/main" w:rsidRPr="003F3FE5">
        <w:rPr>
          <w:rFonts w:ascii="Arial" w:hAnsi="Arial" w:cs="Arial"/>
          <w:sz w:val="20"/>
        </w:rPr>
        <w:t xml:space="preserve">Of the contract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sealing</w:t>
      </w:r>
      <w:r xmlns:w="http://schemas.openxmlformats.org/wordprocessingml/2006/main" w:rsidRPr="003F3FE5">
        <w:rPr>
          <w:rFonts w:ascii="Arial Armenian" w:hAnsi="Arial Armenian" w:cs="Times Armenian"/>
          <w:sz w:val="20"/>
          <w:lang w:val="af-ZA"/>
        </w:rPr>
        <w:tab xmlns:w="http://schemas.openxmlformats.org/wordprocessingml/2006/main"/>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10. </w:t>
      </w:r>
      <w:r xmlns:w="http://schemas.openxmlformats.org/wordprocessingml/2006/main" w:rsidRPr="003F3FE5">
        <w:rPr>
          <w:rFonts w:ascii="Arial" w:hAnsi="Arial" w:cs="Arial"/>
          <w:sz w:val="20"/>
          <w:lang w:val="af-ZA"/>
        </w:rPr>
        <w:t xml:space="preserve">Qualification</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rPr>
        <w:t xml:space="preserve">of the contract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provisions</w:t>
      </w:r>
      <w:r xmlns:w="http://schemas.openxmlformats.org/wordprocessingml/2006/main" w:rsidRPr="003F3FE5">
        <w:rPr>
          <w:rFonts w:ascii="Arial Armenian" w:hAnsi="Arial Armenian" w:cs="Times Armenian"/>
          <w:sz w:val="20"/>
          <w:lang w:val="af-ZA"/>
        </w:rPr>
        <w:tab xmlns:w="http://schemas.openxmlformats.org/wordprocessingml/2006/main"/>
      </w:r>
      <w:r xmlns:w="http://schemas.openxmlformats.org/wordprocessingml/2006/main" w:rsidRPr="003F3FE5">
        <w:rPr>
          <w:rFonts w:ascii="Arial Armenian" w:hAnsi="Arial Armenian" w:cs="Times Armenian"/>
          <w:sz w:val="20"/>
          <w:lang w:val="af-ZA"/>
        </w:rPr>
        <w:t xml:space="preserve"> </w:t>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11. </w:t>
      </w:r>
      <w:r xmlns:w="http://schemas.openxmlformats.org/wordprocessingml/2006/main" w:rsidRPr="003F3FE5">
        <w:rPr>
          <w:rFonts w:ascii="Arial" w:hAnsi="Arial" w:cs="Arial"/>
          <w:sz w:val="20"/>
        </w:rPr>
        <w:t xml:space="preserve">Procedure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non-existent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announce</w:t>
      </w:r>
      <w:r xmlns:w="http://schemas.openxmlformats.org/wordprocessingml/2006/main" w:rsidRPr="003F3FE5">
        <w:rPr>
          <w:rFonts w:ascii="Arial Armenian" w:hAnsi="Arial Armenian" w:cs="Times Armenian"/>
          <w:sz w:val="20"/>
          <w:lang w:val="af-ZA"/>
        </w:rPr>
        <w:tab xmlns:w="http://schemas.openxmlformats.org/wordprocessingml/2006/main"/>
      </w:r>
      <w:r xmlns:w="http://schemas.openxmlformats.org/wordprocessingml/2006/main" w:rsidRPr="003F3FE5">
        <w:rPr>
          <w:rFonts w:ascii="Arial Armenian" w:hAnsi="Arial Armenian" w:cs="Times Armenian"/>
          <w:sz w:val="20"/>
          <w:lang w:val="af-ZA"/>
        </w:rPr>
        <w:t xml:space="preserve"> </w:t>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12. </w:t>
      </w:r>
      <w:r xmlns:w="http://schemas.openxmlformats.org/wordprocessingml/2006/main" w:rsidRPr="003F3FE5">
        <w:rPr>
          <w:rFonts w:ascii="Arial" w:hAnsi="Arial" w:cs="Arial"/>
          <w:sz w:val="20"/>
        </w:rPr>
        <w:t xml:space="preserve">Purchase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process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with</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connected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actions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and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or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accepted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 decisions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appeal</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participate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 right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order</w:t>
      </w:r>
      <w:r xmlns:w="http://schemas.openxmlformats.org/wordprocessingml/2006/main" w:rsidRPr="003F3FE5">
        <w:rPr>
          <w:rFonts w:ascii="Arial Armenian" w:hAnsi="Arial Armenian" w:cs="Times Armenian"/>
          <w:sz w:val="20"/>
          <w:lang w:val="af-ZA"/>
        </w:rPr>
        <w:tab xmlns:w="http://schemas.openxmlformats.org/wordprocessingml/2006/main"/>
      </w:r>
    </w:p>
    <w:p w:rsidR="000C23E2" w:rsidRPr="003F3FE5" w:rsidRDefault="000C23E2" w:rsidP="000C23E2">
      <w:pPr>
        <w:ind w:firstLine="567"/>
        <w:jc w:val="both"/>
        <w:rPr>
          <w:rFonts w:ascii="Arial Armenian" w:hAnsi="Arial Armenian"/>
          <w:sz w:val="20"/>
          <w:lang w:val="af-ZA"/>
        </w:rPr>
      </w:pPr>
    </w:p>
    <w:p w:rsidR="000C23E2" w:rsidRPr="003F3FE5" w:rsidRDefault="000C23E2" w:rsidP="000C23E2">
      <w:pPr>
        <w:ind w:firstLine="567"/>
        <w:jc w:val="both"/>
        <w:rPr>
          <w:rFonts w:ascii="Arial Armenian" w:hAnsi="Arial Armenian"/>
          <w:sz w:val="20"/>
          <w:lang w:val="af-ZA"/>
        </w:rPr>
      </w:pPr>
    </w:p>
    <w:p w:rsidR="000C23E2" w:rsidRPr="003F3FE5" w:rsidRDefault="000C23E2" w:rsidP="000C23E2">
      <w:pPr xmlns:w="http://schemas.openxmlformats.org/wordprocessingml/2006/main">
        <w:ind w:firstLine="567"/>
        <w:jc w:val="center"/>
        <w:rPr>
          <w:rFonts w:ascii="Arial Armenian" w:hAnsi="Arial Armenian"/>
          <w:b/>
          <w:sz w:val="20"/>
          <w:lang w:val="af-ZA"/>
        </w:rPr>
      </w:pPr>
      <w:r xmlns:w="http://schemas.openxmlformats.org/wordprocessingml/2006/main" w:rsidRPr="003F3FE5">
        <w:rPr>
          <w:rFonts w:ascii="Arial" w:hAnsi="Arial" w:cs="Arial"/>
          <w:b/>
          <w:sz w:val="20"/>
        </w:rPr>
        <w:t xml:space="preserve">PART </w:t>
      </w:r>
      <w:r xmlns:w="http://schemas.openxmlformats.org/wordprocessingml/2006/main" w:rsidRPr="003F3FE5">
        <w:rPr>
          <w:rFonts w:ascii="Arial Armenian" w:hAnsi="Arial Armenian" w:cs="Times Armenian"/>
          <w:b/>
          <w:sz w:val="20"/>
          <w:lang w:val="af-ZA"/>
        </w:rPr>
        <w:t xml:space="preserve">II. </w:t>
      </w:r>
      <w:r xmlns:w="http://schemas.openxmlformats.org/wordprocessingml/2006/main" w:rsidR="00F87530" w:rsidRPr="003F3FE5">
        <w:rPr>
          <w:rFonts w:ascii="Arial" w:hAnsi="Arial" w:cs="Arial"/>
          <w:b/>
          <w:sz w:val="20"/>
        </w:rPr>
        <w:t xml:space="preserve">RATING:</w:t>
      </w:r>
      <w:r xmlns:w="http://schemas.openxmlformats.org/wordprocessingml/2006/main" w:rsidR="00F87530" w:rsidRPr="003F3FE5">
        <w:rPr>
          <w:rFonts w:ascii="Arial Armenian" w:hAnsi="Arial Armenian" w:cs="Sylfaen"/>
          <w:b/>
          <w:sz w:val="20"/>
          <w:lang w:val="af-ZA"/>
        </w:rPr>
        <w:t xml:space="preserve"> </w:t>
      </w:r>
      <w:r xmlns:w="http://schemas.openxmlformats.org/wordprocessingml/2006/main" w:rsidR="00F87530" w:rsidRPr="003F3FE5">
        <w:rPr>
          <w:rFonts w:ascii="Arial" w:hAnsi="Arial" w:cs="Arial"/>
          <w:b/>
          <w:sz w:val="20"/>
        </w:rPr>
        <w:t xml:space="preserve">QUESTION:</w:t>
      </w:r>
      <w:r xmlns:w="http://schemas.openxmlformats.org/wordprocessingml/2006/main" w:rsidRPr="003F3FE5">
        <w:rPr>
          <w:rFonts w:ascii="Arial Armenian" w:hAnsi="Arial Armenian" w:cs="Times Armenian"/>
          <w:b/>
          <w:sz w:val="20"/>
          <w:lang w:val="af-ZA"/>
        </w:rPr>
        <w:t xml:space="preserve">  </w:t>
      </w:r>
      <w:r xmlns:w="http://schemas.openxmlformats.org/wordprocessingml/2006/main" w:rsidRPr="003F3FE5">
        <w:rPr>
          <w:rFonts w:ascii="Arial" w:hAnsi="Arial" w:cs="Arial"/>
          <w:b/>
          <w:sz w:val="20"/>
        </w:rPr>
        <w:t xml:space="preserve">THE APPLICATION</w:t>
      </w:r>
      <w:r xmlns:w="http://schemas.openxmlformats.org/wordprocessingml/2006/main" w:rsidRPr="003F3FE5">
        <w:rPr>
          <w:rFonts w:ascii="Arial Armenian" w:hAnsi="Arial Armenian" w:cs="Times Armenian"/>
          <w:b/>
          <w:sz w:val="20"/>
          <w:lang w:val="af-ZA"/>
        </w:rPr>
        <w:t xml:space="preserve">  </w:t>
      </w:r>
      <w:proofErr xmlns:w="http://schemas.openxmlformats.org/wordprocessingml/2006/main" w:type="gramStart"/>
      <w:r xmlns:w="http://schemas.openxmlformats.org/wordprocessingml/2006/main" w:rsidRPr="003F3FE5">
        <w:rPr>
          <w:rFonts w:ascii="Arial" w:hAnsi="Arial" w:cs="Arial"/>
          <w:b/>
          <w:sz w:val="20"/>
        </w:rPr>
        <w:t xml:space="preserve">TO PREPARE</w:t>
      </w:r>
      <w:r xmlns:w="http://schemas.openxmlformats.org/wordprocessingml/2006/main" w:rsidRPr="003F3FE5">
        <w:rPr>
          <w:rFonts w:ascii="Arial Armenian" w:hAnsi="Arial Armenian" w:cs="Times Armenian"/>
          <w:b/>
          <w:sz w:val="20"/>
          <w:lang w:val="af-ZA"/>
        </w:rPr>
        <w:t xml:space="preserve">  </w:t>
      </w:r>
      <w:r xmlns:w="http://schemas.openxmlformats.org/wordprocessingml/2006/main" w:rsidRPr="003F3FE5">
        <w:rPr>
          <w:rFonts w:ascii="Arial" w:hAnsi="Arial" w:cs="Arial"/>
          <w:b/>
          <w:sz w:val="20"/>
        </w:rPr>
        <w:t xml:space="preserve">INSTRUCTION:</w:t>
      </w:r>
      <w:proofErr xmlns:w="http://schemas.openxmlformats.org/wordprocessingml/2006/main" w:type="gramEnd"/>
    </w:p>
    <w:p w:rsidR="000C23E2" w:rsidRPr="003F3FE5" w:rsidRDefault="000C23E2" w:rsidP="000C23E2">
      <w:pPr>
        <w:ind w:firstLine="567"/>
        <w:jc w:val="both"/>
        <w:rPr>
          <w:rFonts w:ascii="Arial Armenian" w:hAnsi="Arial Armenian"/>
          <w:sz w:val="20"/>
          <w:lang w:val="af-ZA"/>
        </w:rPr>
      </w:pP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1. </w:t>
      </w:r>
      <w:r xmlns:w="http://schemas.openxmlformats.org/wordprocessingml/2006/main" w:rsidRPr="003F3FE5">
        <w:rPr>
          <w:rFonts w:ascii="Arial Armenian" w:hAnsi="Arial Armenian"/>
          <w:sz w:val="20"/>
          <w:lang w:val="af-ZA"/>
        </w:rPr>
        <w:tab xmlns:w="http://schemas.openxmlformats.org/wordprocessingml/2006/main"/>
      </w:r>
      <w:r xmlns:w="http://schemas.openxmlformats.org/wordprocessingml/2006/main" w:rsidRPr="003F3FE5">
        <w:rPr>
          <w:rFonts w:ascii="Arial" w:hAnsi="Arial" w:cs="Arial"/>
          <w:sz w:val="20"/>
        </w:rPr>
        <w:t xml:space="preserve">General</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provisions</w:t>
      </w:r>
      <w:r xmlns:w="http://schemas.openxmlformats.org/wordprocessingml/2006/main" w:rsidRPr="003F3FE5">
        <w:rPr>
          <w:rFonts w:ascii="Arial Armenian" w:hAnsi="Arial Armenian" w:cs="Times Armenian"/>
          <w:sz w:val="20"/>
          <w:lang w:val="af-ZA"/>
        </w:rPr>
        <w:tab xmlns:w="http://schemas.openxmlformats.org/wordprocessingml/2006/main"/>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2. </w:t>
      </w:r>
      <w:r xmlns:w="http://schemas.openxmlformats.org/wordprocessingml/2006/main" w:rsidRPr="003F3FE5">
        <w:rPr>
          <w:rFonts w:ascii="Arial Armenian" w:hAnsi="Arial Armenian"/>
          <w:sz w:val="20"/>
          <w:lang w:val="af-ZA"/>
        </w:rPr>
        <w:tab xmlns:w="http://schemas.openxmlformats.org/wordprocessingml/2006/main"/>
      </w:r>
      <w:r xmlns:w="http://schemas.openxmlformats.org/wordprocessingml/2006/main" w:rsidRPr="003F3FE5">
        <w:rPr>
          <w:rFonts w:ascii="Arial" w:hAnsi="Arial" w:cs="Arial"/>
          <w:sz w:val="20"/>
        </w:rPr>
        <w:t xml:space="preserve">Procedure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 application</w:t>
      </w:r>
      <w:r xmlns:w="http://schemas.openxmlformats.org/wordprocessingml/2006/main" w:rsidRPr="003F3FE5">
        <w:rPr>
          <w:rFonts w:ascii="Arial Armenian" w:hAnsi="Arial Armenian" w:cs="Times Armenian"/>
          <w:sz w:val="20"/>
          <w:lang w:val="af-ZA"/>
        </w:rPr>
        <w:tab xmlns:w="http://schemas.openxmlformats.org/wordprocessingml/2006/main"/>
      </w:r>
    </w:p>
    <w:p w:rsidR="000C23E2" w:rsidRPr="003F3FE5" w:rsidRDefault="000C23E2" w:rsidP="000C23E2">
      <w:pPr xmlns:w="http://schemas.openxmlformats.org/wordprocessingml/2006/main">
        <w:ind w:firstLine="1134"/>
        <w:jc w:val="both"/>
        <w:rPr>
          <w:rFonts w:ascii="Arial Armenian" w:hAnsi="Arial Armenian" w:cs="Times Armenian"/>
          <w:sz w:val="20"/>
          <w:lang w:val="af-ZA"/>
        </w:rPr>
      </w:pPr>
      <w:r xmlns:w="http://schemas.openxmlformats.org/wordprocessingml/2006/main" w:rsidRPr="003F3FE5">
        <w:rPr>
          <w:rFonts w:ascii="Arial Armenian" w:hAnsi="Arial Armenian"/>
          <w:sz w:val="20"/>
          <w:lang w:val="af-ZA"/>
        </w:rPr>
        <w:t xml:space="preserve">3. </w:t>
      </w:r>
      <w:r xmlns:w="http://schemas.openxmlformats.org/wordprocessingml/2006/main" w:rsidRPr="003F3FE5">
        <w:rPr>
          <w:rFonts w:ascii="Arial Armenian" w:hAnsi="Arial Armenian"/>
          <w:sz w:val="20"/>
          <w:lang w:val="af-ZA"/>
        </w:rPr>
        <w:tab xmlns:w="http://schemas.openxmlformats.org/wordprocessingml/2006/main"/>
      </w:r>
      <w:r xmlns:w="http://schemas.openxmlformats.org/wordprocessingml/2006/main" w:rsidRPr="003F3FE5">
        <w:rPr>
          <w:rFonts w:ascii="Arial" w:hAnsi="Arial" w:cs="Arial"/>
          <w:sz w:val="20"/>
        </w:rPr>
        <w:t xml:space="preserve">Appendices </w:t>
      </w:r>
      <w:r xmlns:w="http://schemas.openxmlformats.org/wordprocessingml/2006/main" w:rsidRPr="003F3FE5">
        <w:rPr>
          <w:rFonts w:ascii="Arial Armenian" w:hAnsi="Arial Armenian" w:cs="Times Armenian"/>
          <w:sz w:val="20"/>
          <w:lang w:val="af-ZA"/>
        </w:rPr>
        <w:t xml:space="preserve">1-6 </w:t>
      </w:r>
      <w:r xmlns:w="http://schemas.openxmlformats.org/wordprocessingml/2006/main" w:rsidR="0053374D" w:rsidRPr="003F3FE5">
        <w:rPr>
          <w:rFonts w:ascii="Arial Armenian" w:hAnsi="Arial Armenian" w:cs="Times Armenian"/>
          <w:sz w:val="20"/>
          <w:lang w:val="hy-AM"/>
        </w:rPr>
        <w:t xml:space="preserve">_</w:t>
      </w:r>
      <w:r xmlns:w="http://schemas.openxmlformats.org/wordprocessingml/2006/main" w:rsidRPr="003F3FE5">
        <w:rPr>
          <w:rFonts w:ascii="Arial Armenian" w:hAnsi="Arial Armenian" w:cs="Times Armenian"/>
          <w:sz w:val="20"/>
          <w:lang w:val="af-ZA"/>
        </w:rPr>
        <w:tab xmlns:w="http://schemas.openxmlformats.org/wordprocessingml/2006/main"/>
      </w:r>
    </w:p>
    <w:p w:rsidR="000C23E2" w:rsidRPr="003F3FE5" w:rsidRDefault="000C23E2" w:rsidP="000C23E2">
      <w:pPr>
        <w:ind w:firstLine="1134"/>
        <w:jc w:val="both"/>
        <w:rPr>
          <w:rFonts w:ascii="Arial Armenian" w:hAnsi="Arial Armenian" w:cs="Times Armenian"/>
          <w:sz w:val="20"/>
          <w:lang w:val="af-ZA"/>
        </w:rPr>
      </w:pPr>
    </w:p>
    <w:p w:rsidR="000C23E2" w:rsidRPr="003F3FE5" w:rsidRDefault="000C23E2" w:rsidP="000C23E2">
      <w:pPr>
        <w:ind w:firstLine="1134"/>
        <w:jc w:val="both"/>
        <w:rPr>
          <w:rFonts w:ascii="Arial Armenian" w:hAnsi="Arial Armenian" w:cs="Times Armenian"/>
          <w:sz w:val="20"/>
          <w:lang w:val="af-ZA"/>
        </w:rPr>
      </w:pPr>
    </w:p>
    <w:p w:rsidR="000C23E2" w:rsidRPr="003F3FE5" w:rsidRDefault="000C23E2" w:rsidP="000C23E2">
      <w:pPr>
        <w:ind w:firstLine="1134"/>
        <w:jc w:val="both"/>
        <w:rPr>
          <w:rFonts w:ascii="Arial Armenian" w:hAnsi="Arial Armenian" w:cs="Times Armenian"/>
          <w:sz w:val="20"/>
          <w:lang w:val="af-ZA"/>
        </w:rPr>
      </w:pPr>
    </w:p>
    <w:p w:rsidR="000C23E2" w:rsidRPr="003F3FE5" w:rsidRDefault="000C23E2" w:rsidP="000C23E2">
      <w:pPr>
        <w:ind w:firstLine="1134"/>
        <w:jc w:val="both"/>
        <w:rPr>
          <w:rFonts w:ascii="Arial Armenian" w:hAnsi="Arial Armenian" w:cs="Times Armenian"/>
          <w:sz w:val="20"/>
          <w:lang w:val="af-ZA"/>
        </w:rPr>
      </w:pPr>
    </w:p>
    <w:p w:rsidR="000C23E2" w:rsidRPr="003F3FE5" w:rsidRDefault="000C23E2" w:rsidP="000C23E2">
      <w:pPr>
        <w:ind w:firstLine="1134"/>
        <w:jc w:val="both"/>
        <w:rPr>
          <w:rFonts w:ascii="Arial Armenian" w:hAnsi="Arial Armenian" w:cs="Times Armenian"/>
          <w:sz w:val="20"/>
          <w:lang w:val="af-ZA"/>
        </w:rPr>
      </w:pPr>
    </w:p>
    <w:p w:rsidR="000C23E2" w:rsidRPr="003F3FE5" w:rsidRDefault="000C23E2" w:rsidP="000C23E2">
      <w:pPr xmlns:w="http://schemas.openxmlformats.org/wordprocessingml/2006/main">
        <w:ind w:firstLine="1134"/>
        <w:jc w:val="both"/>
        <w:rPr>
          <w:rFonts w:ascii="Arial Armenian" w:hAnsi="Arial Armenian" w:cs="Times Armenian"/>
          <w:sz w:val="20"/>
          <w:lang w:val="af-ZA"/>
        </w:rPr>
      </w:pP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Armenian" w:hAnsi="Arial Armenian" w:cs="Times Armenian"/>
          <w:sz w:val="20"/>
          <w:lang w:val="af-ZA"/>
        </w:rPr>
        <w:br xmlns:w="http://schemas.openxmlformats.org/wordprocessingml/2006/main" w:type="page"/>
      </w:r>
      <w:r xmlns:w="http://schemas.openxmlformats.org/wordprocessingml/2006/main" w:rsidRPr="003F3FE5">
        <w:rPr>
          <w:rFonts w:ascii="Arial Armenian" w:hAnsi="Arial Armenian" w:cs="Times Armenian"/>
          <w:sz w:val="20"/>
          <w:lang w:val="af-ZA"/>
        </w:rPr>
        <w:lastRenderedPageBreak xmlns:w="http://schemas.openxmlformats.org/wordprocessingml/2006/main"/>
      </w:r>
      <w:r xmlns:w="http://schemas.openxmlformats.org/wordprocessingml/2006/main" w:rsidRPr="003F3FE5">
        <w:rPr>
          <w:rFonts w:ascii="Arial Armenian" w:hAnsi="Arial Armenian" w:cs="Times Armenian"/>
          <w:sz w:val="20"/>
          <w:lang w:val="af-ZA"/>
        </w:rPr>
        <w:tab xmlns:w="http://schemas.openxmlformats.org/wordprocessingml/2006/main"/>
      </w:r>
    </w:p>
    <w:p w:rsidR="000C23E2" w:rsidRPr="003F3FE5" w:rsidRDefault="000C23E2" w:rsidP="000C23E2">
      <w:pPr xmlns:w="http://schemas.openxmlformats.org/wordprocessingml/2006/main">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rPr>
        <w:t xml:space="preserve">Present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 invitation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provided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addition</w:t>
      </w:r>
      <w:r xmlns:w="http://schemas.openxmlformats.org/wordprocessingml/2006/main" w:rsidRPr="003F3FE5">
        <w:rPr>
          <w:rFonts w:ascii="Arial Armenian" w:hAnsi="Arial Armenian"/>
          <w:sz w:val="20"/>
          <w:lang w:val="af-ZA"/>
        </w:rPr>
        <w:t xml:space="preserve"> </w:t>
      </w:r>
      <w:r xmlns:w="http://schemas.openxmlformats.org/wordprocessingml/2006/main" w:rsidR="0005218B">
        <w:rPr>
          <w:rFonts w:ascii="Arial" w:hAnsi="Arial" w:cs="Arial"/>
          <w:b/>
          <w:sz w:val="20"/>
          <w:szCs w:val="20"/>
          <w:lang w:val="ru-RU"/>
        </w:rPr>
        <w:t xml:space="preserve">LM </w:t>
      </w:r>
      <w:r xmlns:w="http://schemas.openxmlformats.org/wordprocessingml/2006/main" w:rsidR="0005218B" w:rsidRPr="0005218B">
        <w:rPr>
          <w:rFonts w:ascii="Arial" w:hAnsi="Arial" w:cs="Arial"/>
          <w:b/>
          <w:sz w:val="20"/>
          <w:szCs w:val="20"/>
          <w:lang w:val="af-ZA"/>
        </w:rPr>
        <w:t xml:space="preserve">- </w:t>
      </w:r>
      <w:r xmlns:w="http://schemas.openxmlformats.org/wordprocessingml/2006/main" w:rsidR="0005218B">
        <w:rPr>
          <w:rFonts w:ascii="Arial" w:hAnsi="Arial" w:cs="Arial"/>
          <w:b/>
          <w:sz w:val="20"/>
          <w:szCs w:val="20"/>
          <w:lang w:val="ru-RU"/>
        </w:rPr>
        <w:t xml:space="preserve">TH </w:t>
      </w:r>
      <w:r xmlns:w="http://schemas.openxmlformats.org/wordprocessingml/2006/main" w:rsidR="0005218B" w:rsidRPr="0005218B">
        <w:rPr>
          <w:rFonts w:ascii="Arial" w:hAnsi="Arial" w:cs="Arial"/>
          <w:b/>
          <w:sz w:val="20"/>
          <w:szCs w:val="20"/>
          <w:lang w:val="af-ZA"/>
        </w:rPr>
        <w:t xml:space="preserve">- </w:t>
      </w:r>
      <w:r xmlns:w="http://schemas.openxmlformats.org/wordprocessingml/2006/main" w:rsidR="0005218B">
        <w:rPr>
          <w:rFonts w:ascii="Arial" w:hAnsi="Arial" w:cs="Arial"/>
          <w:b/>
          <w:sz w:val="20"/>
          <w:szCs w:val="20"/>
          <w:lang w:val="ru-RU"/>
        </w:rPr>
        <w:t xml:space="preserve">GHTSDB </w:t>
      </w:r>
      <w:r xmlns:w="http://schemas.openxmlformats.org/wordprocessingml/2006/main" w:rsidR="0005218B" w:rsidRPr="0005218B">
        <w:rPr>
          <w:rFonts w:ascii="Arial" w:hAnsi="Arial" w:cs="Arial"/>
          <w:b/>
          <w:sz w:val="20"/>
          <w:szCs w:val="20"/>
          <w:lang w:val="af-ZA"/>
        </w:rPr>
        <w:t xml:space="preserve">-24/03</w:t>
      </w:r>
      <w:r xmlns:w="http://schemas.openxmlformats.org/wordprocessingml/2006/main" w:rsidR="003F3FE5" w:rsidRPr="003F3FE5">
        <w:rPr>
          <w:rFonts w:ascii="Arial Armenian" w:hAnsi="Arial Armenian" w:cs="Arial"/>
          <w:b/>
          <w:sz w:val="20"/>
          <w:szCs w:val="20"/>
          <w:lang w:val="af-ZA"/>
        </w:rPr>
        <w:t xml:space="preserve">  </w:t>
      </w:r>
      <w:r xmlns:w="http://schemas.openxmlformats.org/wordprocessingml/2006/main" w:rsidR="00A212A2" w:rsidRPr="003F3FE5">
        <w:rPr>
          <w:rFonts w:ascii="Arial Armenian" w:hAnsi="Arial Armenian"/>
          <w:b/>
          <w:sz w:val="20"/>
          <w:szCs w:val="20"/>
          <w:lang w:val="af-ZA"/>
        </w:rPr>
        <w:t xml:space="preserve"> </w:t>
      </w:r>
      <w:r xmlns:w="http://schemas.openxmlformats.org/wordprocessingml/2006/main" w:rsidRPr="003F3FE5">
        <w:rPr>
          <w:rFonts w:ascii="Arial" w:hAnsi="Arial" w:cs="Arial"/>
          <w:sz w:val="20"/>
        </w:rPr>
        <w:t xml:space="preserve">with code</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rPr>
        <w:t xml:space="preserve">held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00F87530" w:rsidRPr="003F3FE5">
        <w:rPr>
          <w:rFonts w:ascii="Arial" w:hAnsi="Arial" w:cs="Arial"/>
          <w:sz w:val="20"/>
        </w:rPr>
        <w:t xml:space="preserve">quote</w:t>
      </w:r>
      <w:r xmlns:w="http://schemas.openxmlformats.org/wordprocessingml/2006/main" w:rsidR="00F87530" w:rsidRPr="003F3FE5">
        <w:rPr>
          <w:rFonts w:ascii="Arial Armenian" w:hAnsi="Arial Armenian" w:cs="Sylfaen"/>
          <w:sz w:val="20"/>
          <w:lang w:val="af-ZA"/>
        </w:rPr>
        <w:t xml:space="preserve"> </w:t>
      </w:r>
      <w:r xmlns:w="http://schemas.openxmlformats.org/wordprocessingml/2006/main" w:rsidR="00F87530" w:rsidRPr="003F3FE5">
        <w:rPr>
          <w:rFonts w:ascii="Arial" w:hAnsi="Arial" w:cs="Arial"/>
          <w:sz w:val="20"/>
        </w:rPr>
        <w:t xml:space="preserve">of the request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hereinafter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procedure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statement </w:t>
      </w:r>
      <w:r xmlns:w="http://schemas.openxmlformats.org/wordprocessingml/2006/main" w:rsidRPr="003F3FE5">
        <w:rPr>
          <w:rFonts w:ascii="Arial" w:hAnsi="Arial" w:cs="Arial"/>
          <w:sz w:val="20"/>
          <w:lang w:val="af-ZA"/>
        </w:rPr>
        <w:t xml:space="preserve">.</w:t>
      </w:r>
    </w:p>
    <w:p w:rsidR="000C23E2" w:rsidRPr="003F3FE5" w:rsidRDefault="000C23E2" w:rsidP="000C23E2">
      <w:pPr xmlns:w="http://schemas.openxmlformats.org/wordprocessingml/2006/main">
        <w:ind w:firstLine="567"/>
        <w:jc w:val="both"/>
        <w:rPr>
          <w:rFonts w:ascii="Arial Armenian" w:hAnsi="Arial Armenian"/>
          <w:sz w:val="20"/>
          <w:lang w:val="af-ZA"/>
        </w:rPr>
      </w:pPr>
      <w:r xmlns:w="http://schemas.openxmlformats.org/wordprocessingml/2006/main" w:rsidRPr="003F3FE5">
        <w:rPr>
          <w:rFonts w:ascii="Arial" w:hAnsi="Arial" w:cs="Arial"/>
          <w:sz w:val="20"/>
        </w:rPr>
        <w:t xml:space="preserve">Present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 invitation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be composed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shopping</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RA:</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legislation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that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including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rPr>
        <w:t xml:space="preserve">Shopping</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about </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rPr>
        <w:t xml:space="preserve">RA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of the Law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hereinafter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 Law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RA</w:t>
      </w:r>
      <w:r xmlns:w="http://schemas.openxmlformats.org/wordprocessingml/2006/main" w:rsidRPr="003F3FE5">
        <w:rPr>
          <w:rFonts w:ascii="Arial Armenian" w:hAnsi="Arial Armenian" w:cs="Times Armenian"/>
          <w:sz w:val="20"/>
          <w:lang w:val="af-ZA"/>
        </w:rPr>
        <w:t xml:space="preserve"> of </w:t>
      </w:r>
      <w:r xmlns:w="http://schemas.openxmlformats.org/wordprocessingml/2006/main" w:rsidRPr="003F3FE5">
        <w:rPr>
          <w:rFonts w:ascii="Arial Armenian" w:hAnsi="Arial Armenian" w:cs="Times Armenian"/>
          <w:sz w:val="20"/>
          <w:lang w:val="af-ZA"/>
        </w:rPr>
        <w:t xml:space="preserve">the </w:t>
      </w:r>
      <w:r xmlns:w="http://schemas.openxmlformats.org/wordprocessingml/2006/main" w:rsidRPr="003F3FE5">
        <w:rPr>
          <w:rFonts w:ascii="Arial" w:hAnsi="Arial" w:cs="Arial"/>
          <w:sz w:val="20"/>
        </w:rPr>
        <w:t xml:space="preserve">government </w:t>
      </w:r>
      <w:r xmlns:w="http://schemas.openxmlformats.org/wordprocessingml/2006/main" w:rsidRPr="003F3FE5">
        <w:rPr>
          <w:rFonts w:ascii="Arial" w:hAnsi="Arial" w:cs="Arial"/>
          <w:sz w:val="20"/>
        </w:rPr>
        <w:t xml:space="preserve">in </w:t>
      </w:r>
      <w:r xmlns:w="http://schemas.openxmlformats.org/wordprocessingml/2006/main" w:rsidRPr="003F3FE5">
        <w:rPr>
          <w:rFonts w:ascii="Arial Armenian" w:hAnsi="Arial Armenian" w:cs="Times Armenian"/>
          <w:sz w:val="20"/>
          <w:lang w:val="af-ZA"/>
        </w:rPr>
        <w:t xml:space="preserve">2017 </w:t>
      </w:r>
      <w:r xmlns:w="http://schemas.openxmlformats.org/wordprocessingml/2006/main" w:rsidRPr="003F3FE5">
        <w:rPr>
          <w:rFonts w:ascii="Arial" w:hAnsi="Arial" w:cs="Arial"/>
          <w:sz w:val="20"/>
          <w:lang w:val="af-ZA"/>
        </w:rPr>
        <w:t xml:space="preserve">May </w:t>
      </w:r>
      <w:r xmlns:w="http://schemas.openxmlformats.org/wordprocessingml/2006/main" w:rsidRPr="003F3FE5">
        <w:rPr>
          <w:rFonts w:ascii="Arial Armenian" w:hAnsi="Arial Armenian" w:cs="Times Armenian"/>
          <w:sz w:val="20"/>
          <w:lang w:val="af-ZA"/>
        </w:rPr>
        <w:t xml:space="preserve">4 </w:t>
      </w:r>
      <w:r xmlns:w="http://schemas.openxmlformats.org/wordprocessingml/2006/main" w:rsidRPr="003F3FE5">
        <w:rPr>
          <w:rFonts w:ascii="Arial" w:hAnsi="Arial" w:cs="Arial"/>
          <w:sz w:val="20"/>
          <w:lang w:val="af-ZA"/>
        </w:rPr>
        <w:t xml:space="preserve">N </w:t>
      </w:r>
      <w:r xmlns:w="http://schemas.openxmlformats.org/wordprocessingml/2006/main" w:rsidRPr="003F3FE5">
        <w:rPr>
          <w:rFonts w:ascii="Arial Armenian" w:hAnsi="Arial Armenian" w:cs="Times Armenian"/>
          <w:sz w:val="20"/>
          <w:lang w:val="af-ZA"/>
        </w:rPr>
        <w:t xml:space="preserve">526- </w:t>
      </w:r>
      <w:r xmlns:w="http://schemas.openxmlformats.org/wordprocessingml/2006/main" w:rsidRPr="003F3FE5">
        <w:rPr>
          <w:rFonts w:ascii="Arial" w:hAnsi="Arial" w:cs="Arial"/>
          <w:sz w:val="20"/>
        </w:rPr>
        <w:t xml:space="preserve">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by decision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approved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Shopping</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process</w:t>
      </w:r>
      <w:r xmlns:w="http://schemas.openxmlformats.org/wordprocessingml/2006/main" w:rsidRPr="003F3FE5">
        <w:rPr>
          <w:rFonts w:ascii="Arial Armenian" w:hAnsi="Arial Armenian" w:cs="Times Armenian"/>
          <w:sz w:val="20"/>
          <w:lang w:val="af-ZA"/>
        </w:rPr>
        <w:t xml:space="preserve"> of the " </w:t>
      </w:r>
      <w:r xmlns:w="http://schemas.openxmlformats.org/wordprocessingml/2006/main" w:rsidRPr="003F3FE5">
        <w:rPr>
          <w:rFonts w:ascii="Arial" w:hAnsi="Arial" w:cs="Arial"/>
          <w:sz w:val="20"/>
        </w:rPr>
        <w:t xml:space="preserve">organization </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rPr>
        <w:t xml:space="preserve">order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hereinafter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Order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RA</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of the government </w:t>
      </w:r>
      <w:r xmlns:w="http://schemas.openxmlformats.org/wordprocessingml/2006/main" w:rsidRPr="003F3FE5">
        <w:rPr>
          <w:rFonts w:ascii="Arial" w:hAnsi="Arial" w:cs="Arial"/>
          <w:sz w:val="20"/>
        </w:rPr>
        <w:t xml:space="preserve">in </w:t>
      </w:r>
      <w:r xmlns:w="http://schemas.openxmlformats.org/wordprocessingml/2006/main" w:rsidRPr="003F3FE5">
        <w:rPr>
          <w:rFonts w:ascii="Arial Armenian" w:hAnsi="Arial Armenian" w:cs="Times Armenian"/>
          <w:sz w:val="20"/>
          <w:lang w:val="af-ZA"/>
        </w:rPr>
        <w:t xml:space="preserve">2017</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April </w:t>
      </w:r>
      <w:r xmlns:w="http://schemas.openxmlformats.org/wordprocessingml/2006/main" w:rsidRPr="003F3FE5">
        <w:rPr>
          <w:rFonts w:ascii="Arial Armenian" w:hAnsi="Arial Armenian" w:cs="Times Armenian"/>
          <w:sz w:val="20"/>
          <w:lang w:val="af-ZA"/>
        </w:rPr>
        <w:t xml:space="preserve">6 </w:t>
      </w:r>
      <w:r xmlns:w="http://schemas.openxmlformats.org/wordprocessingml/2006/main" w:rsidRPr="003F3FE5">
        <w:rPr>
          <w:rFonts w:ascii="Arial" w:hAnsi="Arial" w:cs="Arial"/>
          <w:sz w:val="20"/>
        </w:rPr>
        <w:t xml:space="preserve">N </w:t>
      </w:r>
      <w:r xmlns:w="http://schemas.openxmlformats.org/wordprocessingml/2006/main" w:rsidRPr="003F3FE5">
        <w:rPr>
          <w:rFonts w:ascii="Arial Armenian" w:hAnsi="Arial Armenian" w:cs="Times Armenian"/>
          <w:sz w:val="20"/>
          <w:lang w:val="af-ZA"/>
        </w:rPr>
        <w:t xml:space="preserve">386- </w:t>
      </w:r>
      <w:r xmlns:w="http://schemas.openxmlformats.org/wordprocessingml/2006/main" w:rsidRPr="003F3FE5">
        <w:rPr>
          <w:rFonts w:ascii="Arial" w:hAnsi="Arial" w:cs="Arial"/>
          <w:sz w:val="20"/>
        </w:rPr>
        <w:t xml:space="preserve">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by decision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approved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lang w:val="af-ZA"/>
        </w:rPr>
        <w:t xml:space="preserve">E </w:t>
      </w:r>
      <w:r xmlns:w="http://schemas.openxmlformats.org/wordprocessingml/2006/main" w:rsidRPr="003F3FE5">
        <w:rPr>
          <w:rFonts w:ascii="Arial" w:hAnsi="Arial" w:cs="Arial"/>
          <w:sz w:val="20"/>
        </w:rPr>
        <w:t xml:space="preserve">electronic</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form</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shopping</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order </w:t>
      </w:r>
      <w:r xmlns:w="http://schemas.openxmlformats.org/wordprocessingml/2006/main" w:rsidRPr="003F3FE5">
        <w:rPr>
          <w:rFonts w:ascii="Arial Armenian" w:hAnsi="Arial Armenian" w:cs="Times Armenian"/>
          <w:sz w:val="20"/>
          <w:lang w:val="af-ZA"/>
        </w:rPr>
        <w:t xml:space="preserve">of </w:t>
      </w:r>
      <w:r xmlns:w="http://schemas.openxmlformats.org/wordprocessingml/2006/main" w:rsidRPr="003F3FE5">
        <w:rPr>
          <w:rFonts w:ascii="Arial" w:hAnsi="Arial" w:cs="Arial"/>
          <w:sz w:val="20"/>
        </w:rPr>
        <w:t xml:space="preserve">execution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other</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legal</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of acts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requirements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appropriate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purpose: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has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00A1544E" w:rsidRPr="003F3FE5">
        <w:rPr>
          <w:rFonts w:ascii="Arial" w:hAnsi="Arial" w:cs="Arial"/>
          <w:b/>
          <w:sz w:val="20"/>
          <w:lang w:val="ru-RU"/>
        </w:rPr>
        <w:t xml:space="preserve">Tumanyan</w:t>
      </w:r>
      <w:r xmlns:w="http://schemas.openxmlformats.org/wordprocessingml/2006/main" w:rsidR="00A948E3" w:rsidRPr="003F3FE5">
        <w:rPr>
          <w:rFonts w:ascii="Arial Armenian" w:hAnsi="Arial Armenian"/>
          <w:b/>
          <w:sz w:val="20"/>
          <w:lang w:val="hy-AM"/>
        </w:rPr>
        <w:t xml:space="preserve"> </w:t>
      </w:r>
      <w:r xmlns:w="http://schemas.openxmlformats.org/wordprocessingml/2006/main" w:rsidR="00A948E3" w:rsidRPr="003F3FE5">
        <w:rPr>
          <w:rFonts w:ascii="Arial" w:hAnsi="Arial" w:cs="Arial"/>
          <w:b/>
          <w:sz w:val="20"/>
          <w:lang w:val="hy-AM"/>
        </w:rPr>
        <w:t xml:space="preserve">of the municipality</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hereinafter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 client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by</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declared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participate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intention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having</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inform </w:t>
      </w:r>
      <w:r xmlns:w="http://schemas.openxmlformats.org/wordprocessingml/2006/main" w:rsidRPr="003F3FE5">
        <w:rPr>
          <w:rFonts w:ascii="Arial" w:hAnsi="Arial" w:cs="Arial"/>
          <w:sz w:val="20"/>
        </w:rPr>
        <w:t xml:space="preserve">persons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hereinafter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participants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of the procedure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conditions </w:t>
      </w:r>
      <w:r xmlns:w="http://schemas.openxmlformats.org/wordprocessingml/2006/main" w:rsidRPr="003F3FE5">
        <w:rPr>
          <w:rFonts w:ascii="Arial Armenian" w:hAnsi="Arial Armenian" w:cs="Times Armenian"/>
          <w:sz w:val="20"/>
          <w:lang w:val="af-ZA"/>
        </w:rPr>
        <w:t xml:space="preserve">of </w:t>
      </w:r>
      <w:r xmlns:w="http://schemas.openxmlformats.org/wordprocessingml/2006/main" w:rsidRPr="003F3FE5">
        <w:rPr>
          <w:rFonts w:ascii="Arial" w:hAnsi="Arial" w:cs="Arial"/>
          <w:sz w:val="20"/>
        </w:rPr>
        <w:t xml:space="preserve">purchase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subject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procedure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held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participant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decide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his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with</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contract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seal</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about </w:t>
      </w:r>
      <w:r xmlns:w="http://schemas.openxmlformats.org/wordprocessingml/2006/main" w:rsidRPr="003F3FE5">
        <w:rPr>
          <w:rFonts w:ascii="Arial Armenian" w:hAnsi="Arial Armenian" w:cs="Times Armenian"/>
          <w:sz w:val="20"/>
          <w:lang w:val="af-ZA"/>
        </w:rPr>
        <w:t xml:space="preserve">how </w:t>
      </w:r>
      <w:r xmlns:w="http://schemas.openxmlformats.org/wordprocessingml/2006/main" w:rsidRPr="003F3FE5">
        <w:rPr>
          <w:rFonts w:ascii="Arial" w:hAnsi="Arial" w:cs="Arial"/>
          <w:sz w:val="20"/>
        </w:rPr>
        <w:t xml:space="preserve">_</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also</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assist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of the procedure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 application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while preparing </w:t>
      </w:r>
      <w:r xmlns:w="http://schemas.openxmlformats.org/wordprocessingml/2006/main" w:rsidRPr="003F3FE5">
        <w:rPr>
          <w:rFonts w:ascii="Arial" w:hAnsi="Arial" w:cs="Arial"/>
          <w:sz w:val="20"/>
          <w:lang w:val="af-ZA"/>
        </w:rPr>
        <w:t xml:space="preserve">.</w:t>
      </w:r>
    </w:p>
    <w:p w:rsidR="000C23E2" w:rsidRPr="003F3FE5" w:rsidRDefault="000C23E2" w:rsidP="000C23E2">
      <w:pPr xmlns:w="http://schemas.openxmlformats.org/wordprocessingml/2006/main">
        <w:ind w:firstLine="567"/>
        <w:jc w:val="both"/>
        <w:rPr>
          <w:rFonts w:ascii="Arial Armenian" w:hAnsi="Arial Armenian"/>
          <w:sz w:val="20"/>
          <w:lang w:val="af-ZA"/>
        </w:rPr>
      </w:pPr>
      <w:r xmlns:w="http://schemas.openxmlformats.org/wordprocessingml/2006/main" w:rsidRPr="003F3FE5">
        <w:rPr>
          <w:rFonts w:ascii="Arial" w:hAnsi="Arial" w:cs="Arial"/>
          <w:sz w:val="20"/>
        </w:rPr>
        <w:t xml:space="preserve">Applications: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can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are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present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lang w:val="af-ZA"/>
        </w:rPr>
        <w:t xml:space="preserve">system</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registered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all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people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independent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them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 foreigner</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physical</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person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organization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citizenship</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without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person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be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from the circumstance </w:t>
      </w:r>
      <w:r xmlns:w="http://schemas.openxmlformats.org/wordprocessingml/2006/main" w:rsidRPr="003F3FE5">
        <w:rPr>
          <w:rFonts w:ascii="Arial" w:hAnsi="Arial" w:cs="Arial"/>
          <w:sz w:val="20"/>
          <w:lang w:val="af-ZA"/>
        </w:rPr>
        <w:t xml:space="preserve">.</w:t>
      </w:r>
    </w:p>
    <w:p w:rsidR="000C23E2" w:rsidRPr="003F3FE5" w:rsidRDefault="000C23E2" w:rsidP="000C23E2">
      <w:pPr xmlns:w="http://schemas.openxmlformats.org/wordprocessingml/2006/main">
        <w:pStyle w:val="23"/>
        <w:spacing w:line="240" w:lineRule="auto"/>
        <w:ind w:firstLine="567"/>
        <w:rPr>
          <w:rFonts w:ascii="Arial Armenian" w:hAnsi="Arial Armenian" w:cs="Sylfaen"/>
          <w:szCs w:val="24"/>
        </w:rPr>
      </w:pPr>
      <w:r xmlns:w="http://schemas.openxmlformats.org/wordprocessingml/2006/main" w:rsidRPr="003F3FE5">
        <w:rPr>
          <w:rFonts w:ascii="Arial" w:hAnsi="Arial" w:cs="Arial"/>
          <w:szCs w:val="24"/>
          <w:lang w:val="ru-RU"/>
        </w:rPr>
        <w:t xml:space="preserve">System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participant </w:t>
      </w:r>
      <w:r xmlns:w="http://schemas.openxmlformats.org/wordprocessingml/2006/main" w:rsidRPr="003F3FE5">
        <w:rPr>
          <w:rFonts w:ascii="Arial" w:hAnsi="Arial" w:cs="Arial"/>
          <w:szCs w:val="24"/>
          <w:lang w:val="ru-RU"/>
        </w:rPr>
        <w:t xml:space="preserve">_</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to register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purpose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the person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entry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operates </w:t>
      </w:r>
      <w:r xmlns:w="http://schemas.openxmlformats.org/wordprocessingml/2006/main" w:rsidRPr="003F3FE5">
        <w:rPr>
          <w:rFonts w:ascii="Arial" w:hAnsi="Arial" w:cs="Arial"/>
          <w:szCs w:val="24"/>
          <w:lang w:val="en-US"/>
        </w:rPr>
        <w:t xml:space="preserve">at </w:t>
      </w:r>
      <w:r xmlns:w="http://schemas.openxmlformats.org/wordprocessingml/2006/main" w:rsidRPr="003F3FE5">
        <w:rPr>
          <w:rFonts w:ascii="Arial Armenian" w:hAnsi="Arial Armenian" w:cs="Sylfaen"/>
          <w:szCs w:val="24"/>
        </w:rPr>
        <w:t xml:space="preserve">www.armeps.am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active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internet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website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and: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filling</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appropriate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required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the </w:t>
      </w:r>
      <w:r xmlns:w="http://schemas.openxmlformats.org/wordprocessingml/2006/main" w:rsidRPr="003F3FE5">
        <w:rPr>
          <w:rFonts w:ascii="Arial" w:hAnsi="Arial" w:cs="Arial"/>
          <w:szCs w:val="24"/>
          <w:lang w:val="ru-RU"/>
        </w:rPr>
        <w:t xml:space="preserve">information </w:t>
      </w:r>
      <w:r xmlns:w="http://schemas.openxmlformats.org/wordprocessingml/2006/main" w:rsidRPr="003F3FE5">
        <w:rPr>
          <w:rFonts w:ascii="Arial Armenian" w:hAnsi="Arial Armenian" w:cs="Sylfaen"/>
          <w:szCs w:val="24"/>
        </w:rPr>
        <w:t xml:space="preserve">from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after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registration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to confirm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purpose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electronic</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of mail</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through</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received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number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and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or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letters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the combination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input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h </w:t>
      </w:r>
      <w:r xmlns:w="http://schemas.openxmlformats.org/wordprocessingml/2006/main" w:rsidRPr="003F3FE5">
        <w:rPr>
          <w:rFonts w:ascii="Arial" w:hAnsi="Arial" w:cs="Arial"/>
          <w:szCs w:val="24"/>
          <w:lang w:val="ru-RU"/>
        </w:rPr>
        <w:t xml:space="preserve">system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Marked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information </w:t>
      </w:r>
      <w:r xmlns:w="http://schemas.openxmlformats.org/wordprocessingml/2006/main" w:rsidRPr="003F3FE5">
        <w:rPr>
          <w:rFonts w:ascii="Arial" w:hAnsi="Arial" w:cs="Arial"/>
          <w:szCs w:val="24"/>
          <w:lang w:val="ru-RU"/>
        </w:rPr>
        <w:t xml:space="preserve">_</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correct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input </w:t>
      </w:r>
      <w:r xmlns:w="http://schemas.openxmlformats.org/wordprocessingml/2006/main" w:rsidRPr="003F3FE5">
        <w:rPr>
          <w:rFonts w:ascii="Arial Armenian" w:hAnsi="Arial Armenian" w:cs="Sylfaen"/>
          <w:szCs w:val="24"/>
        </w:rPr>
        <w:softHyphen xmlns:w="http://schemas.openxmlformats.org/wordprocessingml/2006/main"/>
      </w:r>
      <w:r xmlns:w="http://schemas.openxmlformats.org/wordprocessingml/2006/main" w:rsidRPr="003F3FE5">
        <w:rPr>
          <w:rFonts w:ascii="Arial" w:hAnsi="Arial" w:cs="Arial"/>
          <w:szCs w:val="24"/>
          <w:lang w:val="ru-RU"/>
        </w:rPr>
        <w:t xml:space="preserve">letter </w:t>
      </w:r>
      <w:r xmlns:w="http://schemas.openxmlformats.org/wordprocessingml/2006/main" w:rsidRPr="003F3FE5">
        <w:rPr>
          <w:rFonts w:ascii="Arial Armenian" w:hAnsi="Arial Armenian" w:cs="Sylfaen"/>
          <w:szCs w:val="24"/>
        </w:rPr>
        <w:softHyphen xmlns:w="http://schemas.openxmlformats.org/wordprocessingml/2006/main"/>
      </w:r>
      <w:r xmlns:w="http://schemas.openxmlformats.org/wordprocessingml/2006/main" w:rsidRPr="003F3FE5">
        <w:rPr>
          <w:rFonts w:ascii="Arial" w:hAnsi="Arial" w:cs="Arial"/>
          <w:szCs w:val="24"/>
          <w:lang w:val="ru-RU"/>
        </w:rPr>
        <w:t xml:space="preserve">_ </w:t>
      </w:r>
      <w:r xmlns:w="http://schemas.openxmlformats.org/wordprocessingml/2006/main" w:rsidRPr="003F3FE5">
        <w:rPr>
          <w:rFonts w:ascii="Arial Armenian" w:hAnsi="Arial Armenian" w:cs="Sylfaen"/>
          <w:szCs w:val="24"/>
        </w:rPr>
        <w:softHyphen xmlns:w="http://schemas.openxmlformats.org/wordprocessingml/2006/main"/>
      </w:r>
      <w:r xmlns:w="http://schemas.openxmlformats.org/wordprocessingml/2006/main" w:rsidRPr="003F3FE5">
        <w:rPr>
          <w:rFonts w:ascii="Arial" w:hAnsi="Arial" w:cs="Arial"/>
          <w:szCs w:val="24"/>
          <w:lang w:val="ru-RU"/>
        </w:rPr>
        <w:t xml:space="preserve">_</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after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the person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considered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h </w:t>
      </w:r>
      <w:r xmlns:w="http://schemas.openxmlformats.org/wordprocessingml/2006/main" w:rsidRPr="003F3FE5">
        <w:rPr>
          <w:rFonts w:ascii="Arial" w:hAnsi="Arial" w:cs="Arial"/>
          <w:szCs w:val="24"/>
          <w:lang w:val="ru-RU"/>
        </w:rPr>
        <w:t xml:space="preserve">system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registered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Participant </w:t>
      </w:r>
      <w:r xmlns:w="http://schemas.openxmlformats.org/wordprocessingml/2006/main" w:rsidRPr="003F3FE5">
        <w:rPr>
          <w:rFonts w:ascii="Arial Armenian" w:hAnsi="Arial Armenian" w:cs="Sylfaen"/>
          <w:szCs w:val="24"/>
        </w:rPr>
        <w:t xml:space="preserve">of </w:t>
      </w:r>
      <w:r xmlns:w="http://schemas.openxmlformats.org/wordprocessingml/2006/main" w:rsidRPr="003F3FE5">
        <w:rPr>
          <w:rFonts w:ascii="Arial" w:hAnsi="Arial" w:cs="Arial"/>
          <w:szCs w:val="24"/>
          <w:lang w:val="ru-RU"/>
        </w:rPr>
        <w:t xml:space="preserve">what?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about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automatic</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manner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gets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notification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To participate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registration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automatic</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manner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considered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cancel </w:t>
      </w:r>
      <w:r xmlns:w="http://schemas.openxmlformats.org/wordprocessingml/2006/main" w:rsidRPr="003F3FE5">
        <w:rPr>
          <w:rFonts w:ascii="Arial" w:hAnsi="Arial" w:cs="Arial"/>
          <w:szCs w:val="24"/>
          <w:lang w:val="ru-RU"/>
        </w:rPr>
        <w:t xml:space="preserve">if </w:t>
      </w:r>
      <w:r xmlns:w="http://schemas.openxmlformats.org/wordprocessingml/2006/main" w:rsidRPr="003F3FE5">
        <w:rPr>
          <w:rFonts w:ascii="Arial Armenian" w:hAnsi="Arial Armenian" w:cs="Sylfaen"/>
          <w:szCs w:val="24"/>
        </w:rPr>
        <w:t xml:space="preserv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h </w:t>
      </w:r>
      <w:r xmlns:w="http://schemas.openxmlformats.org/wordprocessingml/2006/main" w:rsidRPr="003F3FE5">
        <w:rPr>
          <w:rFonts w:ascii="Arial" w:hAnsi="Arial" w:cs="Arial"/>
          <w:szCs w:val="24"/>
          <w:lang w:val="ru-RU"/>
        </w:rPr>
        <w:t xml:space="preserve">system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to register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from the date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including </w:t>
      </w:r>
      <w:r xmlns:w="http://schemas.openxmlformats.org/wordprocessingml/2006/main" w:rsidRPr="003F3FE5">
        <w:rPr>
          <w:rFonts w:ascii="Arial Armenian" w:hAnsi="Arial Armenian" w:cs="Sylfaen"/>
          <w:szCs w:val="24"/>
        </w:rPr>
        <w:t xml:space="preserve">30 </w:t>
      </w:r>
      <w:r xmlns:w="http://schemas.openxmlformats.org/wordprocessingml/2006/main" w:rsidRPr="003F3FE5">
        <w:rPr>
          <w:rFonts w:ascii="Arial" w:hAnsi="Arial" w:cs="Arial"/>
          <w:szCs w:val="24"/>
          <w:lang w:val="ru-RU"/>
        </w:rPr>
        <w:t xml:space="preserve">calendar days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of the day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during</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the latter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entry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no</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 action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h </w:t>
      </w:r>
      <w:r xmlns:w="http://schemas.openxmlformats.org/wordprocessingml/2006/main" w:rsidRPr="003F3FE5">
        <w:rPr>
          <w:rFonts w:ascii="Arial" w:hAnsi="Arial" w:cs="Arial"/>
          <w:szCs w:val="24"/>
          <w:lang w:val="ru-RU"/>
        </w:rPr>
        <w:t xml:space="preserve">system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or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entry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works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however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system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no</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input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Armenian" w:hAnsi="Arial Armenian" w:cs="Sylfaen"/>
          <w:szCs w:val="24"/>
        </w:rPr>
        <w:t xml:space="preserve">the </w:t>
      </w:r>
      <w:r xmlns:w="http://schemas.openxmlformats.org/wordprocessingml/2006/main" w:rsidRPr="003F3FE5">
        <w:rPr>
          <w:rFonts w:ascii="Arial" w:hAnsi="Arial" w:cs="Arial"/>
          <w:szCs w:val="24"/>
          <w:lang w:val="ru-RU"/>
        </w:rPr>
        <w:t xml:space="preserve">information </w:t>
      </w:r>
      <w:r xmlns:w="http://schemas.openxmlformats.org/wordprocessingml/2006/main" w:rsidRPr="003F3FE5">
        <w:rPr>
          <w:rFonts w:ascii="Arial" w:hAnsi="Arial" w:cs="Arial"/>
          <w:szCs w:val="24"/>
          <w:lang w:val="ru-RU"/>
        </w:rPr>
        <w:t xml:space="preserve">This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case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is being implemented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registration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new</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process </w:t>
      </w:r>
      <w:r xmlns:w="http://schemas.openxmlformats.org/wordprocessingml/2006/main" w:rsidRPr="003F3FE5">
        <w:rPr>
          <w:rFonts w:ascii="Arial Armenian" w:hAnsi="Arial Armenian" w:cs="Sylfaen"/>
          <w:szCs w:val="24"/>
        </w:rPr>
        <w:t xml:space="preserve">:</w:t>
      </w:r>
    </w:p>
    <w:p w:rsidR="000C23E2" w:rsidRPr="003F3FE5" w:rsidRDefault="000C23E2" w:rsidP="000C23E2">
      <w:pPr xmlns:w="http://schemas.openxmlformats.org/wordprocessingml/2006/main">
        <w:ind w:firstLine="567"/>
        <w:jc w:val="both"/>
        <w:rPr>
          <w:rFonts w:ascii="Arial Armenian" w:hAnsi="Arial Armenian" w:cs="Times Armenian"/>
          <w:sz w:val="20"/>
          <w:lang w:val="af-ZA"/>
        </w:rPr>
      </w:pPr>
      <w:r xmlns:w="http://schemas.openxmlformats.org/wordprocessingml/2006/main" w:rsidRPr="003F3FE5">
        <w:rPr>
          <w:rFonts w:ascii="Arial" w:hAnsi="Arial" w:cs="Arial"/>
          <w:sz w:val="20"/>
        </w:rPr>
        <w:t xml:space="preserve">Present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of the procedure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with</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connected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of relations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towards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applies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Armenia</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Republic</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 right </w:t>
      </w:r>
      <w:r xmlns:w="http://schemas.openxmlformats.org/wordprocessingml/2006/main" w:rsidRPr="003F3FE5">
        <w:rPr>
          <w:rFonts w:ascii="Arial" w:hAnsi="Arial" w:cs="Arial"/>
          <w:sz w:val="20"/>
          <w:lang w:val="af-ZA"/>
        </w:rPr>
        <w:t xml:space="preserv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Present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of the procedure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with</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connected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disputes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subject to</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are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exam</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Armenia</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Republic</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in the courts </w:t>
      </w:r>
      <w:r xmlns:w="http://schemas.openxmlformats.org/wordprocessingml/2006/main" w:rsidRPr="003F3FE5">
        <w:rPr>
          <w:rFonts w:ascii="Arial" w:hAnsi="Arial" w:cs="Arial"/>
          <w:sz w:val="20"/>
          <w:lang w:val="af-ZA"/>
        </w:rPr>
        <w:t xml:space="preserve">.</w:t>
      </w:r>
      <w:r xmlns:w="http://schemas.openxmlformats.org/wordprocessingml/2006/main" w:rsidRPr="003F3FE5">
        <w:rPr>
          <w:rFonts w:ascii="Arial Armenian" w:hAnsi="Arial Armenian" w:cs="Times Armenian"/>
          <w:sz w:val="20"/>
          <w:lang w:val="af-ZA"/>
        </w:rPr>
        <w:t xml:space="preserve"> </w:t>
      </w:r>
    </w:p>
    <w:p w:rsidR="00A1544E" w:rsidRPr="003F3FE5" w:rsidRDefault="000C23E2" w:rsidP="00A1544E">
      <w:pPr xmlns:w="http://schemas.openxmlformats.org/wordprocessingml/2006/main">
        <w:ind w:firstLine="720"/>
        <w:rPr>
          <w:rFonts w:ascii="Arial Armenian" w:hAnsi="Arial Armenian"/>
          <w:sz w:val="20"/>
          <w:szCs w:val="20"/>
          <w:lang w:val="af-ZA"/>
        </w:rPr>
      </w:pPr>
      <w:r xmlns:w="http://schemas.openxmlformats.org/wordprocessingml/2006/main" w:rsidRPr="003F3FE5">
        <w:rPr>
          <w:rFonts w:ascii="Arial" w:hAnsi="Arial" w:cs="Arial"/>
          <w:sz w:val="20"/>
          <w:szCs w:val="20"/>
        </w:rPr>
        <w:t xml:space="preserve">Appraiser</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of the commission</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of the secretary</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electronic</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of mail</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the address</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is </w:t>
      </w:r>
      <w:r xmlns:w="http://schemas.openxmlformats.org/wordprocessingml/2006/main" w:rsidRPr="003F3FE5">
        <w:rPr>
          <w:rFonts w:ascii="Arial Armenian" w:hAnsi="Arial Armenian"/>
          <w:sz w:val="20"/>
          <w:szCs w:val="20"/>
          <w:lang w:val="af-ZA"/>
        </w:rPr>
        <w:t xml:space="preserve">: </w:t>
      </w:r>
      <w:r xmlns:w="http://schemas.openxmlformats.org/wordprocessingml/2006/main" w:rsidR="00A1544E" w:rsidRPr="003F3FE5">
        <w:rPr>
          <w:rFonts w:ascii="Arial Armenian" w:hAnsi="Arial Armenian"/>
          <w:b/>
          <w:sz w:val="20"/>
          <w:szCs w:val="20"/>
          <w:u w:val="single"/>
          <w:lang w:val="af-ZA"/>
        </w:rPr>
        <w:t xml:space="preserve">margarita.chatinyan@yandex.com</w:t>
      </w:r>
    </w:p>
    <w:p w:rsidR="000C23E2" w:rsidRPr="003F3FE5" w:rsidRDefault="009E5815" w:rsidP="000C23E2">
      <w:pPr xmlns:w="http://schemas.openxmlformats.org/wordprocessingml/2006/main">
        <w:pStyle w:val="23"/>
        <w:spacing w:line="240" w:lineRule="auto"/>
        <w:ind w:firstLine="567"/>
        <w:rPr>
          <w:rFonts w:ascii="Arial Armenian" w:hAnsi="Arial Armenian"/>
        </w:rPr>
      </w:pPr>
      <w:r xmlns:w="http://schemas.openxmlformats.org/wordprocessingml/2006/main" w:rsidRPr="003F3FE5">
        <w:rPr>
          <w:rFonts w:ascii="Arial Armenian" w:hAnsi="Arial Armenian"/>
          <w:sz w:val="24"/>
          <w:szCs w:val="24"/>
        </w:rPr>
        <w:t xml:space="preserve"> </w:t>
      </w:r>
    </w:p>
    <w:p w:rsidR="000C23E2" w:rsidRPr="003F3FE5" w:rsidRDefault="000C23E2" w:rsidP="000C23E2">
      <w:pPr xmlns:w="http://schemas.openxmlformats.org/wordprocessingml/2006/main">
        <w:jc w:val="center"/>
        <w:rPr>
          <w:rFonts w:ascii="Arial Armenian" w:hAnsi="Arial Armenian"/>
          <w:szCs w:val="22"/>
          <w:lang w:val="af-ZA"/>
        </w:rPr>
      </w:pPr>
      <w:r xmlns:w="http://schemas.openxmlformats.org/wordprocessingml/2006/main" w:rsidRPr="003F3FE5">
        <w:rPr>
          <w:rFonts w:ascii="Arial Armenian" w:hAnsi="Arial Armenian"/>
          <w:sz w:val="16"/>
          <w:szCs w:val="16"/>
          <w:lang w:val="af-ZA"/>
        </w:rPr>
        <w:br xmlns:w="http://schemas.openxmlformats.org/wordprocessingml/2006/main" w:type="page"/>
      </w:r>
      <w:proofErr xmlns:w="http://schemas.openxmlformats.org/wordprocessingml/2006/main" w:type="gramStart"/>
      <w:r xmlns:w="http://schemas.openxmlformats.org/wordprocessingml/2006/main" w:rsidRPr="003F3FE5">
        <w:rPr>
          <w:rFonts w:ascii="Arial" w:hAnsi="Arial" w:cs="Arial"/>
          <w:szCs w:val="22"/>
        </w:rPr>
        <w:lastRenderedPageBreak xmlns:w="http://schemas.openxmlformats.org/wordprocessingml/2006/main"/>
      </w:r>
      <w:r xmlns:w="http://schemas.openxmlformats.org/wordprocessingml/2006/main" w:rsidRPr="003F3FE5">
        <w:rPr>
          <w:rFonts w:ascii="Arial" w:hAnsi="Arial" w:cs="Arial"/>
          <w:szCs w:val="22"/>
        </w:rPr>
        <w:t xml:space="preserve">PART </w:t>
      </w:r>
      <w:r xmlns:w="http://schemas.openxmlformats.org/wordprocessingml/2006/main" w:rsidRPr="003F3FE5">
        <w:rPr>
          <w:rFonts w:ascii="Arial Armenian" w:hAnsi="Arial Armenian" w:cs="Times Armenian"/>
          <w:szCs w:val="22"/>
          <w:lang w:val="af-ZA"/>
        </w:rPr>
        <w:t xml:space="preserve">I:</w:t>
      </w:r>
      <w:proofErr xmlns:w="http://schemas.openxmlformats.org/wordprocessingml/2006/main" w:type="gramEnd"/>
    </w:p>
    <w:p w:rsidR="000C23E2" w:rsidRPr="003F3FE5" w:rsidRDefault="000C23E2" w:rsidP="000C23E2">
      <w:pPr>
        <w:pStyle w:val="3"/>
        <w:spacing w:line="240" w:lineRule="auto"/>
        <w:ind w:firstLine="567"/>
        <w:rPr>
          <w:rFonts w:ascii="Arial Armenian" w:hAnsi="Arial Armenian"/>
          <w:sz w:val="24"/>
          <w:szCs w:val="22"/>
          <w:lang w:val="af-ZA"/>
        </w:rPr>
      </w:pPr>
    </w:p>
    <w:p w:rsidR="000C23E2" w:rsidRPr="003F3FE5" w:rsidRDefault="000C23E2" w:rsidP="000C23E2">
      <w:pPr xmlns:w="http://schemas.openxmlformats.org/wordprocessingml/2006/main">
        <w:numPr>
          <w:ilvl w:val="0"/>
          <w:numId w:val="3"/>
        </w:numPr>
        <w:jc w:val="center"/>
        <w:rPr>
          <w:rFonts w:ascii="Arial Armenian" w:hAnsi="Arial Armenian" w:cs="Sylfaen"/>
          <w:b/>
          <w:sz w:val="20"/>
        </w:rPr>
      </w:pPr>
      <w:r xmlns:w="http://schemas.openxmlformats.org/wordprocessingml/2006/main" w:rsidRPr="003F3FE5">
        <w:rPr>
          <w:rFonts w:ascii="Arial" w:hAnsi="Arial" w:cs="Arial"/>
          <w:b/>
          <w:sz w:val="20"/>
        </w:rPr>
        <w:t xml:space="preserve">PURCHASE:</w:t>
      </w:r>
      <w:r xmlns:w="http://schemas.openxmlformats.org/wordprocessingml/2006/main" w:rsidRPr="003F3FE5">
        <w:rPr>
          <w:rFonts w:ascii="Arial Armenian" w:hAnsi="Arial Armenian" w:cs="Sylfaen"/>
          <w:b/>
          <w:sz w:val="20"/>
        </w:rPr>
        <w:t xml:space="preserve">  </w:t>
      </w:r>
      <w:r xmlns:w="http://schemas.openxmlformats.org/wordprocessingml/2006/main" w:rsidRPr="003F3FE5">
        <w:rPr>
          <w:rFonts w:ascii="Arial" w:hAnsi="Arial" w:cs="Arial"/>
          <w:b/>
          <w:sz w:val="20"/>
        </w:rPr>
        <w:t xml:space="preserve">SUBJECT:</w:t>
      </w:r>
      <w:r xmlns:w="http://schemas.openxmlformats.org/wordprocessingml/2006/main" w:rsidRPr="003F3FE5">
        <w:rPr>
          <w:rFonts w:ascii="Arial Armenian" w:hAnsi="Arial Armenian" w:cs="Sylfaen"/>
          <w:b/>
          <w:sz w:val="20"/>
        </w:rPr>
        <w:t xml:space="preserve">  </w:t>
      </w:r>
      <w:r xmlns:w="http://schemas.openxmlformats.org/wordprocessingml/2006/main" w:rsidRPr="003F3FE5">
        <w:rPr>
          <w:rFonts w:ascii="Arial" w:hAnsi="Arial" w:cs="Arial"/>
          <w:b/>
          <w:sz w:val="20"/>
        </w:rPr>
        <w:t xml:space="preserve">CHARACTERISTICS</w:t>
      </w:r>
    </w:p>
    <w:p w:rsidR="000C23E2" w:rsidRPr="003F3FE5" w:rsidRDefault="000C23E2" w:rsidP="000C23E2">
      <w:pPr>
        <w:ind w:left="360"/>
        <w:jc w:val="center"/>
        <w:rPr>
          <w:rFonts w:ascii="Arial Armenian" w:hAnsi="Arial Armenian" w:cs="Sylfaen"/>
          <w:b/>
          <w:sz w:val="20"/>
        </w:rPr>
      </w:pPr>
    </w:p>
    <w:p w:rsidR="004A1446" w:rsidRPr="00D13E34" w:rsidRDefault="004A1446" w:rsidP="004A1446">
      <w:pPr xmlns:w="http://schemas.openxmlformats.org/wordprocessingml/2006/main">
        <w:keepNext/>
        <w:ind w:firstLine="567"/>
        <w:jc w:val="both"/>
        <w:outlineLvl w:val="2"/>
        <w:rPr>
          <w:rFonts w:ascii="Arial LatArm" w:hAnsi="Arial LatArm"/>
          <w:color w:val="000000" w:themeColor="text1"/>
          <w:sz w:val="20"/>
          <w:szCs w:val="20"/>
          <w:lang w:val="af-ZA"/>
        </w:rPr>
      </w:pPr>
      <w:r xmlns:w="http://schemas.openxmlformats.org/wordprocessingml/2006/main" w:rsidRPr="003F3FE5">
        <w:rPr>
          <w:rFonts w:ascii="Arial Armenian" w:hAnsi="Arial Armenian" w:cs="Sylfaen"/>
          <w:sz w:val="20"/>
          <w:szCs w:val="20"/>
          <w:lang w:val="en-AU"/>
        </w:rPr>
        <w:t xml:space="preserve">1.1 </w:t>
      </w:r>
      <w:r xmlns:w="http://schemas.openxmlformats.org/wordprocessingml/2006/main" w:rsidRPr="00D13E34">
        <w:rPr>
          <w:rFonts w:ascii="Arial" w:hAnsi="Arial" w:cs="Arial"/>
          <w:color w:val="000000" w:themeColor="text1"/>
          <w:sz w:val="20"/>
          <w:szCs w:val="20"/>
          <w:lang w:val="en-AU"/>
        </w:rPr>
        <w:t xml:space="preserve">Purchase</w:t>
      </w:r>
      <w:r xmlns:w="http://schemas.openxmlformats.org/wordprocessingml/2006/main" w:rsidRPr="00D13E34">
        <w:rPr>
          <w:rFonts w:ascii="Arial LatArm" w:hAnsi="Arial LatArm" w:cs="Sylfaen"/>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en-AU"/>
        </w:rPr>
        <w:t xml:space="preserve">object</w:t>
      </w:r>
      <w:r xmlns:w="http://schemas.openxmlformats.org/wordprocessingml/2006/main" w:rsidRPr="00D13E34">
        <w:rPr>
          <w:rFonts w:ascii="Arial LatArm" w:hAnsi="Arial LatArm" w:cs="Sylfaen"/>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en-AU"/>
        </w:rPr>
        <w:t xml:space="preserve">is</w:t>
      </w:r>
      <w:r xmlns:w="http://schemas.openxmlformats.org/wordprocessingml/2006/main" w:rsidRPr="00D13E34">
        <w:rPr>
          <w:rFonts w:ascii="Arial LatArm" w:hAnsi="Arial LatArm" w:cs="Sylfaen"/>
          <w:color w:val="000000" w:themeColor="text1"/>
          <w:sz w:val="20"/>
          <w:szCs w:val="20"/>
          <w:lang w:val="af-ZA"/>
        </w:rPr>
        <w:t xml:space="preserve"> </w:t>
      </w:r>
      <w:proofErr xmlns:w="http://schemas.openxmlformats.org/wordprocessingml/2006/main" w:type="gramStart"/>
      <w:r xmlns:w="http://schemas.openxmlformats.org/wordprocessingml/2006/main" w:rsidRPr="00D13E34">
        <w:rPr>
          <w:rFonts w:ascii="Arial" w:hAnsi="Arial" w:cs="Arial"/>
          <w:color w:val="000000" w:themeColor="text1"/>
          <w:sz w:val="20"/>
          <w:szCs w:val="20"/>
          <w:lang w:val="en-AU"/>
        </w:rPr>
        <w:t xml:space="preserve">is</w:t>
      </w:r>
      <w:r xmlns:w="http://schemas.openxmlformats.org/wordprocessingml/2006/main" w:rsidRPr="00D13E34">
        <w:rPr>
          <w:rFonts w:ascii="Arial LatArm" w:hAnsi="Arial LatArm" w:cs="Sylfaen"/>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hy-AM"/>
        </w:rPr>
        <w:t xml:space="preserve">Tumanyan</w:t>
      </w:r>
      <w:proofErr xmlns:w="http://schemas.openxmlformats.org/wordprocessingml/2006/main" w:type="gramEnd"/>
      <w:r xmlns:w="http://schemas.openxmlformats.org/wordprocessingml/2006/main" w:rsidRPr="00D13E34">
        <w:rPr>
          <w:rFonts w:ascii="Arial LatArm" w:hAnsi="Arial LatArm" w:cs="Sylfaen"/>
          <w:color w:val="000000" w:themeColor="text1"/>
          <w:sz w:val="20"/>
          <w:szCs w:val="20"/>
          <w:lang w:val="hy-AM"/>
        </w:rPr>
        <w:t xml:space="preserve"> </w:t>
      </w:r>
      <w:r xmlns:w="http://schemas.openxmlformats.org/wordprocessingml/2006/main" w:rsidRPr="00D13E34">
        <w:rPr>
          <w:rFonts w:ascii="Arial" w:hAnsi="Arial" w:cs="Arial"/>
          <w:color w:val="000000" w:themeColor="text1"/>
          <w:sz w:val="20"/>
          <w:szCs w:val="20"/>
          <w:lang w:val="hy-AM"/>
        </w:rPr>
        <w:t xml:space="preserve">of the municipality</w:t>
      </w:r>
      <w:r xmlns:w="http://schemas.openxmlformats.org/wordprocessingml/2006/main" w:rsidRPr="00D13E34">
        <w:rPr>
          <w:rFonts w:ascii="Arial LatArm" w:hAnsi="Arial LatArm"/>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en-AU"/>
        </w:rPr>
        <w:t xml:space="preserve">needs</w:t>
      </w:r>
      <w:r xmlns:w="http://schemas.openxmlformats.org/wordprocessingml/2006/main" w:rsidRPr="00D13E34">
        <w:rPr>
          <w:rFonts w:ascii="Arial LatArm" w:hAnsi="Arial LatArm" w:cs="Times Armenian"/>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en-AU"/>
        </w:rPr>
        <w:t xml:space="preserve">number </w:t>
      </w:r>
      <w:r xmlns:w="http://schemas.openxmlformats.org/wordprocessingml/2006/main" w:rsidRPr="00D13E34">
        <w:rPr>
          <w:rFonts w:ascii="Arial LatArm" w:hAnsi="Arial LatArm" w:cs="Times Armenian"/>
          <w:color w:val="000000" w:themeColor="text1"/>
          <w:sz w:val="20"/>
          <w:szCs w:val="20"/>
          <w:lang w:val="af-ZA"/>
        </w:rPr>
        <w:t xml:space="preserve">: </w:t>
      </w:r>
      <w:r xmlns:w="http://schemas.openxmlformats.org/wordprocessingml/2006/main" w:rsidR="003F3FE5" w:rsidRPr="00D13E34">
        <w:rPr>
          <w:rFonts w:ascii="Arial" w:hAnsi="Arial" w:cs="Arial"/>
          <w:b/>
          <w:color w:val="000000" w:themeColor="text1"/>
          <w:sz w:val="20"/>
          <w:szCs w:val="20"/>
          <w:lang w:val="af-ZA"/>
        </w:rPr>
        <w:t xml:space="preserve">official</w:t>
      </w:r>
      <w:r xmlns:w="http://schemas.openxmlformats.org/wordprocessingml/2006/main" w:rsidR="003F3FE5" w:rsidRPr="00D13E34">
        <w:rPr>
          <w:rFonts w:ascii="Arial LatArm" w:hAnsi="Arial LatArm" w:cs="Arial"/>
          <w:b/>
          <w:color w:val="000000" w:themeColor="text1"/>
          <w:sz w:val="20"/>
          <w:szCs w:val="20"/>
          <w:lang w:val="af-ZA"/>
        </w:rPr>
        <w:t xml:space="preserve"> </w:t>
      </w:r>
      <w:r xmlns:w="http://schemas.openxmlformats.org/wordprocessingml/2006/main" w:rsidR="003F3FE5" w:rsidRPr="00D13E34">
        <w:rPr>
          <w:rFonts w:ascii="Arial" w:hAnsi="Arial" w:cs="Arial"/>
          <w:b/>
          <w:color w:val="000000" w:themeColor="text1"/>
          <w:sz w:val="20"/>
          <w:szCs w:val="20"/>
          <w:lang w:val="af-ZA"/>
        </w:rPr>
        <w:t xml:space="preserve">of cars</w:t>
      </w:r>
      <w:r xmlns:w="http://schemas.openxmlformats.org/wordprocessingml/2006/main" w:rsidR="003F3FE5" w:rsidRPr="00D13E34">
        <w:rPr>
          <w:rFonts w:ascii="Arial LatArm" w:hAnsi="Arial LatArm" w:cs="Arial"/>
          <w:b/>
          <w:color w:val="000000" w:themeColor="text1"/>
          <w:sz w:val="20"/>
          <w:szCs w:val="20"/>
          <w:lang w:val="af-ZA"/>
        </w:rPr>
        <w:t xml:space="preserve"> </w:t>
      </w:r>
      <w:r xmlns:w="http://schemas.openxmlformats.org/wordprocessingml/2006/main" w:rsidR="003F3FE5" w:rsidRPr="00D13E34">
        <w:rPr>
          <w:rFonts w:ascii="Arial" w:hAnsi="Arial" w:cs="Arial"/>
          <w:b/>
          <w:color w:val="000000" w:themeColor="text1"/>
          <w:sz w:val="20"/>
          <w:szCs w:val="20"/>
          <w:lang w:val="af-ZA"/>
        </w:rPr>
        <w:t xml:space="preserve">repair</w:t>
      </w:r>
      <w:r xmlns:w="http://schemas.openxmlformats.org/wordprocessingml/2006/main" w:rsidR="003F3FE5" w:rsidRPr="00D13E34">
        <w:rPr>
          <w:rFonts w:ascii="Arial LatArm" w:hAnsi="Arial LatArm" w:cs="Arial"/>
          <w:b/>
          <w:color w:val="000000" w:themeColor="text1"/>
          <w:sz w:val="20"/>
          <w:szCs w:val="20"/>
          <w:lang w:val="af-ZA"/>
        </w:rPr>
        <w:t xml:space="preserve">  </w:t>
      </w:r>
      <w:r xmlns:w="http://schemas.openxmlformats.org/wordprocessingml/2006/main" w:rsidR="003F3FE5" w:rsidRPr="00D13E34">
        <w:rPr>
          <w:rFonts w:ascii="Arial" w:hAnsi="Arial" w:cs="Arial"/>
          <w:b/>
          <w:color w:val="000000" w:themeColor="text1"/>
          <w:sz w:val="20"/>
          <w:szCs w:val="20"/>
          <w:lang w:val="af-ZA"/>
        </w:rPr>
        <w:t xml:space="preserve">of services</w:t>
      </w:r>
      <w:r xmlns:w="http://schemas.openxmlformats.org/wordprocessingml/2006/main" w:rsidR="003F3FE5" w:rsidRPr="00D13E34">
        <w:rPr>
          <w:rFonts w:ascii="Arial LatArm" w:hAnsi="Arial LatArm" w:cs="Arial"/>
          <w:b/>
          <w:color w:val="000000" w:themeColor="text1"/>
          <w:sz w:val="20"/>
          <w:szCs w:val="20"/>
          <w:lang w:val="af-ZA"/>
        </w:rPr>
        <w:t xml:space="preserve"> </w:t>
      </w:r>
      <w:r xmlns:w="http://schemas.openxmlformats.org/wordprocessingml/2006/main" w:rsidR="003F3FE5" w:rsidRPr="00D13E34">
        <w:rPr>
          <w:rFonts w:ascii="Arial" w:hAnsi="Arial" w:cs="Arial"/>
          <w:b/>
          <w:color w:val="000000" w:themeColor="text1"/>
          <w:sz w:val="20"/>
          <w:szCs w:val="20"/>
          <w:lang w:val="af-ZA"/>
        </w:rPr>
        <w:t xml:space="preserve">delivery</w:t>
      </w:r>
      <w:r xmlns:w="http://schemas.openxmlformats.org/wordprocessingml/2006/main" w:rsidR="003F3FE5" w:rsidRPr="00D13E34">
        <w:rPr>
          <w:rFonts w:ascii="Arial LatArm" w:hAnsi="Arial LatArm" w:cs="Arial"/>
          <w:b/>
          <w:color w:val="000000" w:themeColor="text1"/>
          <w:sz w:val="20"/>
          <w:szCs w:val="20"/>
          <w:lang w:val="af-ZA"/>
        </w:rPr>
        <w:t xml:space="preserve"> </w:t>
      </w:r>
      <w:r xmlns:w="http://schemas.openxmlformats.org/wordprocessingml/2006/main" w:rsidR="003F3FE5" w:rsidRPr="00D13E34">
        <w:rPr>
          <w:rFonts w:ascii="Arial" w:hAnsi="Arial" w:cs="Arial"/>
          <w:b/>
          <w:color w:val="000000" w:themeColor="text1"/>
          <w:sz w:val="20"/>
          <w:szCs w:val="20"/>
          <w:lang w:val="af-ZA"/>
        </w:rPr>
        <w:t xml:space="preserve">contract</w:t>
      </w:r>
      <w:r xmlns:w="http://schemas.openxmlformats.org/wordprocessingml/2006/main" w:rsidR="003F3FE5" w:rsidRPr="00D13E34">
        <w:rPr>
          <w:rFonts w:ascii="Arial LatArm" w:hAnsi="Arial LatArm" w:cs="Arial"/>
          <w:b/>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en-AU"/>
        </w:rPr>
        <w:t xml:space="preserve">achievement </w:t>
      </w:r>
      <w:r xmlns:w="http://schemas.openxmlformats.org/wordprocessingml/2006/main" w:rsidRPr="00D13E34">
        <w:rPr>
          <w:rFonts w:ascii="Arial LatArm" w:hAnsi="Arial LatArm"/>
          <w:color w:val="000000" w:themeColor="text1"/>
          <w:sz w:val="20"/>
          <w:szCs w:val="20"/>
          <w:lang w:val="en-AU"/>
        </w:rPr>
        <w:t xml:space="preserve">( </w:t>
      </w:r>
      <w:r xmlns:w="http://schemas.openxmlformats.org/wordprocessingml/2006/main" w:rsidRPr="00D13E34">
        <w:rPr>
          <w:rFonts w:ascii="Arial" w:hAnsi="Arial" w:cs="Arial"/>
          <w:color w:val="000000" w:themeColor="text1"/>
          <w:sz w:val="20"/>
          <w:szCs w:val="20"/>
          <w:lang w:val="en-AU"/>
        </w:rPr>
        <w:t xml:space="preserve">hereinafter </w:t>
      </w:r>
      <w:r xmlns:w="http://schemas.openxmlformats.org/wordprocessingml/2006/main" w:rsidRPr="00D13E34">
        <w:rPr>
          <w:rFonts w:ascii="Arial LatArm" w:hAnsi="Arial LatArm"/>
          <w:color w:val="000000" w:themeColor="text1"/>
          <w:sz w:val="20"/>
          <w:szCs w:val="20"/>
          <w:lang w:val="en-AU"/>
        </w:rPr>
        <w:t xml:space="preserve">also </w:t>
      </w:r>
      <w:r xmlns:w="http://schemas.openxmlformats.org/wordprocessingml/2006/main" w:rsidRPr="00D13E34">
        <w:rPr>
          <w:rFonts w:ascii="Arial" w:hAnsi="Arial" w:cs="Arial"/>
          <w:color w:val="000000" w:themeColor="text1"/>
          <w:sz w:val="20"/>
          <w:szCs w:val="20"/>
          <w:lang w:val="en-AU"/>
        </w:rPr>
        <w:t xml:space="preserve">_</w:t>
      </w:r>
      <w:r xmlns:w="http://schemas.openxmlformats.org/wordprocessingml/2006/main" w:rsidRPr="00D13E34">
        <w:rPr>
          <w:rFonts w:ascii="Arial LatArm" w:hAnsi="Arial LatArm"/>
          <w:color w:val="000000" w:themeColor="text1"/>
          <w:sz w:val="20"/>
          <w:szCs w:val="20"/>
          <w:lang w:val="en-AU"/>
        </w:rPr>
        <w:t xml:space="preserve"> </w:t>
      </w:r>
      <w:r xmlns:w="http://schemas.openxmlformats.org/wordprocessingml/2006/main" w:rsidRPr="00D13E34">
        <w:rPr>
          <w:rFonts w:ascii="Arial" w:hAnsi="Arial" w:cs="Arial"/>
          <w:color w:val="000000" w:themeColor="text1"/>
          <w:sz w:val="20"/>
          <w:szCs w:val="20"/>
          <w:lang w:val="en-AU"/>
        </w:rPr>
        <w:t xml:space="preserve">service </w:t>
      </w:r>
      <w:r xmlns:w="http://schemas.openxmlformats.org/wordprocessingml/2006/main" w:rsidRPr="00D13E34">
        <w:rPr>
          <w:rFonts w:ascii="Arial LatArm" w:hAnsi="Arial LatArm"/>
          <w:color w:val="000000" w:themeColor="text1"/>
          <w:sz w:val="20"/>
          <w:szCs w:val="20"/>
          <w:lang w:val="en-AU"/>
        </w:rPr>
        <w:t xml:space="preserve">) </w:t>
      </w:r>
      <w:r xmlns:w="http://schemas.openxmlformats.org/wordprocessingml/2006/main" w:rsidRPr="00D13E34">
        <w:rPr>
          <w:rFonts w:ascii="Arial LatArm" w:hAnsi="Arial LatArm"/>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en-AU"/>
        </w:rPr>
        <w:t xml:space="preserve">which</w:t>
      </w:r>
      <w:r xmlns:w="http://schemas.openxmlformats.org/wordprocessingml/2006/main" w:rsidRPr="00D13E34">
        <w:rPr>
          <w:rFonts w:ascii="Arial LatArm" w:hAnsi="Arial LatArm"/>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en-AU"/>
        </w:rPr>
        <w:t xml:space="preserve">grouped together</w:t>
      </w:r>
      <w:r xmlns:w="http://schemas.openxmlformats.org/wordprocessingml/2006/main" w:rsidRPr="00D13E34">
        <w:rPr>
          <w:rFonts w:ascii="Arial LatArm" w:hAnsi="Arial LatArm"/>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en-AU"/>
        </w:rPr>
        <w:t xml:space="preserve">are</w:t>
      </w:r>
      <w:r xmlns:w="http://schemas.openxmlformats.org/wordprocessingml/2006/main" w:rsidRPr="00D13E34">
        <w:rPr>
          <w:rFonts w:ascii="Arial LatArm" w:hAnsi="Arial LatArm"/>
          <w:color w:val="000000" w:themeColor="text1"/>
          <w:sz w:val="20"/>
          <w:szCs w:val="20"/>
          <w:lang w:val="af-ZA"/>
        </w:rPr>
        <w:t xml:space="preserve"> </w:t>
      </w:r>
      <w:r xmlns:w="http://schemas.openxmlformats.org/wordprocessingml/2006/main" w:rsidR="00D13E34" w:rsidRPr="00D13E34">
        <w:rPr>
          <w:rFonts w:ascii="Arial LatArm" w:hAnsi="Arial LatArm"/>
          <w:color w:val="000000" w:themeColor="text1"/>
          <w:sz w:val="20"/>
          <w:szCs w:val="20"/>
          <w:lang w:val="hy-AM"/>
        </w:rPr>
        <w:t xml:space="preserve">1/ </w:t>
      </w:r>
      <w:r xmlns:w="http://schemas.openxmlformats.org/wordprocessingml/2006/main" w:rsidR="00D13E34" w:rsidRPr="00D13E34">
        <w:rPr>
          <w:rFonts w:ascii="Arial" w:hAnsi="Arial" w:cs="Arial"/>
          <w:color w:val="000000" w:themeColor="text1"/>
          <w:sz w:val="20"/>
          <w:szCs w:val="20"/>
          <w:lang w:val="hy-AM"/>
        </w:rPr>
        <w:t xml:space="preserve">one </w:t>
      </w:r>
      <w:r xmlns:w="http://schemas.openxmlformats.org/wordprocessingml/2006/main" w:rsidR="00D13E34" w:rsidRPr="00D13E34">
        <w:rPr>
          <w:rFonts w:ascii="Arial LatArm" w:hAnsi="Arial LatArm"/>
          <w:color w:val="000000" w:themeColor="text1"/>
          <w:sz w:val="20"/>
          <w:szCs w:val="20"/>
          <w:lang w:val="hy-AM"/>
        </w:rPr>
        <w:t xml:space="preserve">/</w:t>
      </w:r>
      <w:r xmlns:w="http://schemas.openxmlformats.org/wordprocessingml/2006/main" w:rsidRPr="00D13E34">
        <w:rPr>
          <w:rFonts w:ascii="Arial LatArm" w:hAnsi="Arial LatArm"/>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en-AU"/>
        </w:rPr>
        <w:t xml:space="preserve">in doses </w:t>
      </w:r>
      <w:r xmlns:w="http://schemas.openxmlformats.org/wordprocessingml/2006/main" w:rsidRPr="00D13E34">
        <w:rPr>
          <w:rFonts w:ascii="Arial LatArm" w:hAnsi="Arial LatArm" w:cs="Times Armenian"/>
          <w:color w:val="000000" w:themeColor="text1"/>
          <w:sz w:val="20"/>
          <w:szCs w:val="2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D13E34" w:rsidRPr="00D13E34" w:rsidTr="00346F20">
        <w:trPr>
          <w:trHeight w:val="420"/>
        </w:trPr>
        <w:tc>
          <w:tcPr>
            <w:tcW w:w="3402" w:type="dxa"/>
            <w:gridSpan w:val="2"/>
            <w:vAlign w:val="center"/>
          </w:tcPr>
          <w:p w:rsidR="000C23E2" w:rsidRPr="00D13E34" w:rsidRDefault="000C23E2" w:rsidP="00346F20">
            <w:pPr xmlns:w="http://schemas.openxmlformats.org/wordprocessingml/2006/main">
              <w:pStyle w:val="23"/>
              <w:spacing w:line="240" w:lineRule="auto"/>
              <w:ind w:firstLine="0"/>
              <w:jc w:val="center"/>
              <w:rPr>
                <w:rFonts w:ascii="Arial LatArm" w:hAnsi="Arial LatArm"/>
                <w:b/>
                <w:bCs/>
                <w:i/>
                <w:iCs/>
                <w:color w:val="000000" w:themeColor="text1"/>
                <w:sz w:val="14"/>
                <w:szCs w:val="14"/>
              </w:rPr>
            </w:pPr>
            <w:r xmlns:w="http://schemas.openxmlformats.org/wordprocessingml/2006/main" w:rsidRPr="00D13E34">
              <w:rPr>
                <w:rFonts w:ascii="Arial" w:hAnsi="Arial" w:cs="Arial"/>
                <w:b/>
                <w:bCs/>
                <w:i/>
                <w:iCs/>
                <w:color w:val="000000" w:themeColor="text1"/>
                <w:sz w:val="14"/>
                <w:szCs w:val="14"/>
              </w:rPr>
              <w:t xml:space="preserve">Portions</w:t>
            </w:r>
            <w:r xmlns:w="http://schemas.openxmlformats.org/wordprocessingml/2006/main" w:rsidRPr="00D13E34">
              <w:rPr>
                <w:rFonts w:ascii="Arial LatArm" w:hAnsi="Arial LatArm"/>
                <w:b/>
                <w:bCs/>
                <w:i/>
                <w:iCs/>
                <w:color w:val="000000" w:themeColor="text1"/>
                <w:sz w:val="14"/>
                <w:szCs w:val="14"/>
              </w:rPr>
              <w:t xml:space="preserve"> </w:t>
            </w:r>
          </w:p>
        </w:tc>
        <w:tc>
          <w:tcPr>
            <w:tcW w:w="6948" w:type="dxa"/>
            <w:vMerge w:val="restart"/>
            <w:vAlign w:val="center"/>
          </w:tcPr>
          <w:p w:rsidR="000C23E2" w:rsidRPr="00D13E34" w:rsidRDefault="000C23E2" w:rsidP="00346F20">
            <w:pPr xmlns:w="http://schemas.openxmlformats.org/wordprocessingml/2006/main">
              <w:pStyle w:val="23"/>
              <w:spacing w:line="240" w:lineRule="auto"/>
              <w:ind w:firstLine="0"/>
              <w:jc w:val="center"/>
              <w:rPr>
                <w:rFonts w:ascii="Arial LatArm" w:hAnsi="Arial LatArm"/>
                <w:b/>
                <w:bCs/>
                <w:i/>
                <w:iCs/>
                <w:color w:val="000000" w:themeColor="text1"/>
              </w:rPr>
            </w:pPr>
            <w:r xmlns:w="http://schemas.openxmlformats.org/wordprocessingml/2006/main" w:rsidRPr="00D13E34">
              <w:rPr>
                <w:rFonts w:ascii="Arial" w:hAnsi="Arial" w:cs="Arial"/>
                <w:b/>
                <w:bCs/>
                <w:i/>
                <w:iCs/>
                <w:color w:val="000000" w:themeColor="text1"/>
              </w:rPr>
              <w:t xml:space="preserve">Dose</w:t>
            </w:r>
            <w:r xmlns:w="http://schemas.openxmlformats.org/wordprocessingml/2006/main" w:rsidRPr="00D13E34">
              <w:rPr>
                <w:rFonts w:ascii="Arial LatArm" w:hAnsi="Arial LatArm"/>
                <w:b/>
                <w:bCs/>
                <w:i/>
                <w:iCs/>
                <w:color w:val="000000" w:themeColor="text1"/>
              </w:rPr>
              <w:t xml:space="preserve"> </w:t>
            </w:r>
            <w:r xmlns:w="http://schemas.openxmlformats.org/wordprocessingml/2006/main" w:rsidRPr="00D13E34">
              <w:rPr>
                <w:rFonts w:ascii="Arial" w:hAnsi="Arial" w:cs="Arial"/>
                <w:b/>
                <w:bCs/>
                <w:i/>
                <w:iCs/>
                <w:color w:val="000000" w:themeColor="text1"/>
              </w:rPr>
              <w:t xml:space="preserve">the name</w:t>
            </w:r>
          </w:p>
        </w:tc>
      </w:tr>
      <w:tr w:rsidR="00D13E34" w:rsidRPr="00D13E34" w:rsidTr="00346F20">
        <w:trPr>
          <w:trHeight w:val="202"/>
        </w:trPr>
        <w:tc>
          <w:tcPr>
            <w:tcW w:w="1701" w:type="dxa"/>
            <w:vAlign w:val="center"/>
          </w:tcPr>
          <w:p w:rsidR="000C23E2" w:rsidRPr="00D13E34" w:rsidRDefault="000C23E2" w:rsidP="00346F20">
            <w:pPr xmlns:w="http://schemas.openxmlformats.org/wordprocessingml/2006/main">
              <w:pStyle w:val="23"/>
              <w:spacing w:line="240" w:lineRule="auto"/>
              <w:jc w:val="center"/>
              <w:rPr>
                <w:rFonts w:ascii="Arial LatArm" w:hAnsi="Arial LatArm"/>
                <w:b/>
                <w:bCs/>
                <w:i/>
                <w:iCs/>
                <w:color w:val="000000" w:themeColor="text1"/>
                <w:sz w:val="14"/>
                <w:szCs w:val="14"/>
              </w:rPr>
            </w:pPr>
            <w:r xmlns:w="http://schemas.openxmlformats.org/wordprocessingml/2006/main" w:rsidRPr="00D13E34">
              <w:rPr>
                <w:rFonts w:ascii="Arial" w:hAnsi="Arial" w:cs="Arial"/>
                <w:b/>
                <w:bCs/>
                <w:i/>
                <w:iCs/>
                <w:color w:val="000000" w:themeColor="text1"/>
                <w:sz w:val="14"/>
                <w:szCs w:val="14"/>
              </w:rPr>
              <w:t xml:space="preserve">numbers</w:t>
            </w:r>
          </w:p>
        </w:tc>
        <w:tc>
          <w:tcPr>
            <w:tcW w:w="1701" w:type="dxa"/>
            <w:vAlign w:val="center"/>
          </w:tcPr>
          <w:p w:rsidR="000C23E2" w:rsidRPr="00D13E34" w:rsidRDefault="000C23E2" w:rsidP="003F08B2">
            <w:pPr xmlns:w="http://schemas.openxmlformats.org/wordprocessingml/2006/main">
              <w:pStyle w:val="23"/>
              <w:spacing w:line="240" w:lineRule="auto"/>
              <w:ind w:firstLine="0"/>
              <w:jc w:val="center"/>
              <w:rPr>
                <w:rFonts w:ascii="Arial LatArm" w:hAnsi="Arial LatArm"/>
                <w:b/>
                <w:bCs/>
                <w:i/>
                <w:iCs/>
                <w:color w:val="000000" w:themeColor="text1"/>
                <w:sz w:val="14"/>
                <w:szCs w:val="14"/>
              </w:rPr>
            </w:pPr>
            <w:r xmlns:w="http://schemas.openxmlformats.org/wordprocessingml/2006/main" w:rsidRPr="00D13E34">
              <w:rPr>
                <w:rFonts w:ascii="Arial" w:hAnsi="Arial" w:cs="Arial"/>
                <w:b/>
                <w:bCs/>
                <w:i/>
                <w:iCs/>
                <w:color w:val="000000" w:themeColor="text1"/>
                <w:sz w:val="14"/>
                <w:szCs w:val="14"/>
                <w:lang w:val="hy-AM"/>
              </w:rPr>
              <w:t xml:space="preserve">of purchase</w:t>
            </w:r>
            <w:r xmlns:w="http://schemas.openxmlformats.org/wordprocessingml/2006/main" w:rsidRPr="00D13E34">
              <w:rPr>
                <w:rFonts w:ascii="Arial LatArm" w:hAnsi="Arial LatArm"/>
                <w:b/>
                <w:bCs/>
                <w:i/>
                <w:iCs/>
                <w:color w:val="000000" w:themeColor="text1"/>
                <w:sz w:val="14"/>
                <w:szCs w:val="14"/>
                <w:lang w:val="en-US"/>
              </w:rPr>
              <w:t xml:space="preserve"> </w:t>
            </w:r>
            <w:r xmlns:w="http://schemas.openxmlformats.org/wordprocessingml/2006/main" w:rsidRPr="00D13E34">
              <w:rPr>
                <w:rFonts w:ascii="Arial LatArm" w:hAnsi="Arial LatArm"/>
                <w:b/>
                <w:bCs/>
                <w:i/>
                <w:iCs/>
                <w:color w:val="000000" w:themeColor="text1"/>
                <w:sz w:val="14"/>
                <w:szCs w:val="14"/>
                <w:lang w:val="hy-AM"/>
              </w:rPr>
              <w:t xml:space="preserve"> </w:t>
            </w:r>
            <w:r xmlns:w="http://schemas.openxmlformats.org/wordprocessingml/2006/main" w:rsidRPr="00D13E34">
              <w:rPr>
                <w:rFonts w:ascii="Arial" w:hAnsi="Arial" w:cs="Arial"/>
                <w:b/>
                <w:bCs/>
                <w:i/>
                <w:iCs/>
                <w:color w:val="000000" w:themeColor="text1"/>
                <w:sz w:val="14"/>
                <w:szCs w:val="14"/>
                <w:lang w:val="hy-AM"/>
              </w:rPr>
              <w:t xml:space="preserve">cost</w:t>
            </w:r>
          </w:p>
        </w:tc>
        <w:tc>
          <w:tcPr>
            <w:tcW w:w="6948" w:type="dxa"/>
            <w:vMerge/>
            <w:vAlign w:val="center"/>
          </w:tcPr>
          <w:p w:rsidR="000C23E2" w:rsidRPr="00D13E34" w:rsidRDefault="000C23E2" w:rsidP="00346F20">
            <w:pPr>
              <w:pStyle w:val="23"/>
              <w:spacing w:line="240" w:lineRule="auto"/>
              <w:ind w:firstLine="0"/>
              <w:jc w:val="center"/>
              <w:rPr>
                <w:rFonts w:ascii="Arial LatArm" w:hAnsi="Arial LatArm"/>
                <w:b/>
                <w:bCs/>
                <w:i/>
                <w:iCs/>
                <w:color w:val="000000" w:themeColor="text1"/>
              </w:rPr>
            </w:pPr>
          </w:p>
        </w:tc>
      </w:tr>
      <w:tr w:rsidR="00D13E34" w:rsidRPr="0005218B" w:rsidTr="00346F20">
        <w:tc>
          <w:tcPr>
            <w:tcW w:w="1701" w:type="dxa"/>
            <w:vAlign w:val="center"/>
          </w:tcPr>
          <w:p w:rsidR="000C23E2" w:rsidRPr="00D13E34" w:rsidRDefault="000C23E2" w:rsidP="00346F20">
            <w:pPr xmlns:w="http://schemas.openxmlformats.org/wordprocessingml/2006/main">
              <w:pStyle w:val="23"/>
              <w:spacing w:line="240" w:lineRule="auto"/>
              <w:ind w:firstLine="0"/>
              <w:jc w:val="center"/>
              <w:rPr>
                <w:rFonts w:ascii="Arial LatArm" w:hAnsi="Arial LatArm"/>
                <w:color w:val="000000" w:themeColor="text1"/>
                <w:sz w:val="16"/>
              </w:rPr>
            </w:pPr>
            <w:r xmlns:w="http://schemas.openxmlformats.org/wordprocessingml/2006/main" w:rsidRPr="00D13E34">
              <w:rPr>
                <w:rFonts w:ascii="Arial LatArm" w:hAnsi="Arial LatArm"/>
                <w:color w:val="000000" w:themeColor="text1"/>
                <w:sz w:val="16"/>
              </w:rPr>
              <w:t xml:space="preserve">1:</w:t>
            </w:r>
          </w:p>
        </w:tc>
        <w:tc>
          <w:tcPr>
            <w:tcW w:w="1701" w:type="dxa"/>
            <w:vAlign w:val="center"/>
          </w:tcPr>
          <w:p w:rsidR="000C23E2" w:rsidRPr="00D13E34" w:rsidRDefault="00D13E34" w:rsidP="00346F20">
            <w:pPr xmlns:w="http://schemas.openxmlformats.org/wordprocessingml/2006/main">
              <w:pStyle w:val="23"/>
              <w:spacing w:line="240" w:lineRule="auto"/>
              <w:ind w:firstLine="0"/>
              <w:jc w:val="center"/>
              <w:rPr>
                <w:rFonts w:ascii="Arial LatArm" w:hAnsi="Arial LatArm"/>
                <w:b/>
                <w:color w:val="000000" w:themeColor="text1"/>
                <w:lang w:val="hy-AM"/>
              </w:rPr>
            </w:pPr>
            <w:r xmlns:w="http://schemas.openxmlformats.org/wordprocessingml/2006/main" w:rsidRPr="000D066E">
              <w:rPr>
                <w:rFonts w:ascii="Arial LatArm" w:hAnsi="Arial LatArm"/>
                <w:b/>
                <w:color w:val="000000" w:themeColor="text1"/>
                <w:lang w:val="hy-AM"/>
              </w:rPr>
              <w:t xml:space="preserve">2 000</w:t>
            </w:r>
            <w:r xmlns:w="http://schemas.openxmlformats.org/wordprocessingml/2006/main">
              <w:rPr>
                <w:rFonts w:asciiTheme="minorHAnsi" w:hAnsiTheme="minorHAnsi"/>
                <w:b/>
                <w:color w:val="000000" w:themeColor="text1"/>
                <w:lang w:val="hy-AM"/>
              </w:rPr>
              <w:t xml:space="preserve"> </w:t>
            </w:r>
            <w:r xmlns:w="http://schemas.openxmlformats.org/wordprocessingml/2006/main" w:rsidR="00A212A2" w:rsidRPr="00D13E34">
              <w:rPr>
                <w:rFonts w:ascii="Arial LatArm" w:hAnsi="Arial LatArm"/>
                <w:b/>
                <w:color w:val="000000" w:themeColor="text1"/>
                <w:lang w:val="hy-AM"/>
              </w:rPr>
              <w:t xml:space="preserve">000</w:t>
            </w:r>
          </w:p>
        </w:tc>
        <w:tc>
          <w:tcPr>
            <w:tcW w:w="6948" w:type="dxa"/>
            <w:vAlign w:val="center"/>
          </w:tcPr>
          <w:p w:rsidR="000C23E2" w:rsidRPr="00D13E34" w:rsidRDefault="00A1544E" w:rsidP="00F15B01">
            <w:pPr xmlns:w="http://schemas.openxmlformats.org/wordprocessingml/2006/main">
              <w:pStyle w:val="23"/>
              <w:spacing w:line="240" w:lineRule="auto"/>
              <w:ind w:firstLine="0"/>
              <w:rPr>
                <w:rFonts w:ascii="Arial LatArm" w:hAnsi="Arial LatArm"/>
                <w:color w:val="000000" w:themeColor="text1"/>
                <w:u w:val="single"/>
                <w:vertAlign w:val="subscript"/>
                <w:lang w:val="hy-AM"/>
              </w:rPr>
            </w:pPr>
            <w:r xmlns:w="http://schemas.openxmlformats.org/wordprocessingml/2006/main" w:rsidRPr="00D13E34">
              <w:rPr>
                <w:rFonts w:ascii="Arial" w:hAnsi="Arial" w:cs="Arial"/>
                <w:b/>
                <w:i/>
                <w:color w:val="000000" w:themeColor="text1"/>
                <w:lang w:val="hy-AM"/>
              </w:rPr>
              <w:t xml:space="preserve">Tumanyan </w:t>
            </w:r>
            <w:r xmlns:w="http://schemas.openxmlformats.org/wordprocessingml/2006/main" w:rsidR="00A212A2" w:rsidRPr="00D13E34">
              <w:rPr>
                <w:rFonts w:ascii="Arial" w:hAnsi="Arial" w:cs="Arial"/>
                <w:b/>
                <w:i/>
                <w:color w:val="000000" w:themeColor="text1"/>
              </w:rPr>
              <w:t xml:space="preserve">community</w:t>
            </w:r>
            <w:r xmlns:w="http://schemas.openxmlformats.org/wordprocessingml/2006/main" w:rsidR="00A212A2" w:rsidRPr="00D13E34">
              <w:rPr>
                <w:rFonts w:ascii="Arial LatArm" w:hAnsi="Arial LatArm"/>
                <w:b/>
                <w:i/>
                <w:color w:val="000000" w:themeColor="text1"/>
              </w:rPr>
              <w:t xml:space="preserve"> </w:t>
            </w:r>
            <w:r xmlns:w="http://schemas.openxmlformats.org/wordprocessingml/2006/main" w:rsidR="000D066E">
              <w:rPr>
                <w:rFonts w:ascii="Arial" w:hAnsi="Arial" w:cs="Arial"/>
                <w:b/>
                <w:i/>
                <w:color w:val="000000" w:themeColor="text1"/>
                <w:lang w:val="hy-AM"/>
              </w:rPr>
              <w:t xml:space="preserve">service car repair</w:t>
            </w:r>
            <w:r xmlns:w="http://schemas.openxmlformats.org/wordprocessingml/2006/main" w:rsidR="00A212A2" w:rsidRPr="00D13E34">
              <w:rPr>
                <w:rFonts w:ascii="Arial LatArm" w:hAnsi="Arial LatArm"/>
                <w:b/>
                <w:i/>
                <w:color w:val="000000" w:themeColor="text1"/>
                <w:lang w:val="hy-AM"/>
              </w:rPr>
              <w:t xml:space="preserve"> </w:t>
            </w:r>
            <w:r xmlns:w="http://schemas.openxmlformats.org/wordprocessingml/2006/main" w:rsidR="00A212A2" w:rsidRPr="00D13E34">
              <w:rPr>
                <w:rFonts w:ascii="Arial" w:hAnsi="Arial" w:cs="Arial"/>
                <w:b/>
                <w:i/>
                <w:color w:val="000000" w:themeColor="text1"/>
                <w:lang w:val="hy-AM"/>
              </w:rPr>
              <w:t xml:space="preserve">services</w:t>
            </w:r>
          </w:p>
        </w:tc>
      </w:tr>
    </w:tbl>
    <w:p w:rsidR="000C23E2" w:rsidRPr="00D13E34" w:rsidRDefault="000C23E2" w:rsidP="000C23E2">
      <w:pPr>
        <w:pStyle w:val="23"/>
        <w:spacing w:line="240" w:lineRule="auto"/>
        <w:ind w:firstLine="567"/>
        <w:rPr>
          <w:rFonts w:ascii="Arial Armenian" w:hAnsi="Arial Armenian"/>
          <w:color w:val="000000" w:themeColor="text1"/>
        </w:rPr>
      </w:pPr>
    </w:p>
    <w:p w:rsidR="00427A2F" w:rsidRPr="003F3FE5" w:rsidRDefault="00427A2F" w:rsidP="00427A2F">
      <w:pPr xmlns:w="http://schemas.openxmlformats.org/wordprocessingml/2006/main">
        <w:ind w:firstLine="567"/>
        <w:jc w:val="both"/>
        <w:rPr>
          <w:rFonts w:ascii="Arial Armenian" w:hAnsi="Arial Armenian"/>
          <w:sz w:val="20"/>
          <w:szCs w:val="20"/>
          <w:lang w:val="af-ZA"/>
        </w:rPr>
      </w:pPr>
      <w:r xmlns:w="http://schemas.openxmlformats.org/wordprocessingml/2006/main" w:rsidRPr="003F3FE5">
        <w:rPr>
          <w:rFonts w:ascii="Arial" w:hAnsi="Arial" w:cs="Arial"/>
          <w:sz w:val="20"/>
          <w:szCs w:val="20"/>
          <w:lang w:val="af-ZA"/>
        </w:rPr>
        <w:t xml:space="preserve">Service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technical</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characteristics </w:t>
      </w:r>
      <w:r xmlns:w="http://schemas.openxmlformats.org/wordprocessingml/2006/main" w:rsidRPr="003F3FE5">
        <w:rPr>
          <w:rFonts w:ascii="Arial Armenian" w:hAnsi="Arial Armenian"/>
          <w:sz w:val="20"/>
          <w:szCs w:val="20"/>
          <w:lang w:val="af-ZA"/>
        </w:rPr>
        <w:t xml:space="preserve">like </w:t>
      </w:r>
      <w:r xmlns:w="http://schemas.openxmlformats.org/wordprocessingml/2006/main" w:rsidRPr="003F3FE5">
        <w:rPr>
          <w:rFonts w:ascii="Arial" w:hAnsi="Arial" w:cs="Arial"/>
          <w:sz w:val="20"/>
          <w:szCs w:val="20"/>
          <w:lang w:val="af-ZA"/>
        </w:rPr>
        <w:t xml:space="preserve">_</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also</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specification </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technical</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the data</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and: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other</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no</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price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conditions</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complete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and: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equivalent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description</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in the structure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are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to be sealed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of the contract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indivisible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part </w:t>
      </w:r>
      <w:r xmlns:w="http://schemas.openxmlformats.org/wordprocessingml/2006/main" w:rsidRPr="003F3FE5">
        <w:rPr>
          <w:rFonts w:ascii="Arial Armenian" w:hAnsi="Arial Armenian"/>
          <w:sz w:val="20"/>
          <w:szCs w:val="20"/>
          <w:lang w:val="af-ZA"/>
        </w:rPr>
        <w:t xml:space="preserve">of </w:t>
      </w:r>
      <w:r xmlns:w="http://schemas.openxmlformats.org/wordprocessingml/2006/main" w:rsidRPr="003F3FE5">
        <w:rPr>
          <w:rFonts w:ascii="Arial" w:hAnsi="Arial" w:cs="Arial"/>
          <w:sz w:val="20"/>
          <w:szCs w:val="20"/>
          <w:lang w:val="af-ZA"/>
        </w:rPr>
        <w:t xml:space="preserve">which</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the project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presented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is</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hereby</w:t>
      </w:r>
      <w:r xmlns:w="http://schemas.openxmlformats.org/wordprocessingml/2006/main" w:rsidRPr="003F3FE5">
        <w:rPr>
          <w:rFonts w:ascii="Arial Armenian" w:hAnsi="Arial Armenian"/>
          <w:sz w:val="20"/>
          <w:szCs w:val="20"/>
          <w:lang w:val="af-ZA"/>
        </w:rPr>
        <w:t xml:space="preserve"> in Annex </w:t>
      </w:r>
      <w:r xmlns:w="http://schemas.openxmlformats.org/wordprocessingml/2006/main" w:rsidRPr="003F3FE5">
        <w:rPr>
          <w:rFonts w:ascii="Arial Armenian" w:hAnsi="Arial Armenian"/>
          <w:sz w:val="20"/>
          <w:szCs w:val="20"/>
          <w:lang w:val="af-ZA"/>
        </w:rPr>
        <w:t xml:space="preserve">N 3 </w:t>
      </w:r>
      <w:r xmlns:w="http://schemas.openxmlformats.org/wordprocessingml/2006/main" w:rsidRPr="003F3FE5">
        <w:rPr>
          <w:rFonts w:ascii="Arial" w:hAnsi="Arial" w:cs="Arial"/>
          <w:sz w:val="20"/>
          <w:szCs w:val="20"/>
          <w:lang w:val="af-ZA"/>
        </w:rPr>
        <w:t xml:space="preserve">of the invitation </w:t>
      </w:r>
      <w:r xmlns:w="http://schemas.openxmlformats.org/wordprocessingml/2006/main" w:rsidRPr="003F3FE5">
        <w:rPr>
          <w:rFonts w:ascii="Arial" w:hAnsi="Arial" w:cs="Arial"/>
          <w:sz w:val="20"/>
          <w:szCs w:val="20"/>
          <w:lang w:val="af-ZA"/>
        </w:rPr>
        <w:t xml:space="preserve">.</w:t>
      </w:r>
    </w:p>
    <w:p w:rsidR="00427A2F" w:rsidRPr="003F3FE5" w:rsidRDefault="00427A2F" w:rsidP="00427A2F">
      <w:pPr xmlns:w="http://schemas.openxmlformats.org/wordprocessingml/2006/main">
        <w:ind w:firstLine="567"/>
        <w:jc w:val="both"/>
        <w:rPr>
          <w:rFonts w:ascii="Arial Armenian" w:hAnsi="Arial Armenian"/>
          <w:sz w:val="20"/>
          <w:szCs w:val="20"/>
          <w:lang w:val="af-ZA"/>
        </w:rPr>
      </w:pPr>
      <w:r xmlns:w="http://schemas.openxmlformats.org/wordprocessingml/2006/main" w:rsidRPr="003F3FE5">
        <w:rPr>
          <w:rFonts w:ascii="Arial Armenian" w:hAnsi="Arial Armenian"/>
          <w:sz w:val="20"/>
          <w:szCs w:val="20"/>
          <w:lang w:val="af-ZA"/>
        </w:rPr>
        <w:t xml:space="preserve">1.2 </w:t>
      </w:r>
      <w:r xmlns:w="http://schemas.openxmlformats.org/wordprocessingml/2006/main" w:rsidRPr="003F3FE5">
        <w:rPr>
          <w:rFonts w:ascii="Arial" w:hAnsi="Arial" w:cs="Arial"/>
          <w:sz w:val="20"/>
          <w:szCs w:val="20"/>
          <w:lang w:val="af-ZA"/>
        </w:rPr>
        <w:t xml:space="preserve">Herein</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of the procedure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in the frame </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selected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to participate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of recommendation</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based on</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on </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will be allocated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advance payment </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below</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in size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and: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in terms of </w:t>
      </w:r>
      <w:r xmlns:w="http://schemas.openxmlformats.org/wordprocessingml/2006/main" w:rsidRPr="003F3FE5">
        <w:rPr>
          <w:rFonts w:ascii="Arial Armenian" w:hAnsi="Arial Armenian"/>
          <w:sz w:val="20"/>
          <w:szCs w:val="20"/>
          <w:lang w:val="af-ZA"/>
        </w:rPr>
        <w:t xml:space="pres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427A2F" w:rsidRPr="003F3FE5" w:rsidTr="004A1446">
        <w:trPr>
          <w:jc w:val="center"/>
        </w:trPr>
        <w:tc>
          <w:tcPr>
            <w:tcW w:w="6356" w:type="dxa"/>
            <w:gridSpan w:val="2"/>
          </w:tcPr>
          <w:p w:rsidR="00427A2F" w:rsidRPr="003F3FE5" w:rsidRDefault="00427A2F" w:rsidP="00427A2F">
            <w:pPr xmlns:w="http://schemas.openxmlformats.org/wordprocessingml/2006/main">
              <w:jc w:val="center"/>
              <w:rPr>
                <w:rFonts w:ascii="Arial Armenian" w:hAnsi="Arial Armenian" w:cs="Sylfaen"/>
                <w:b/>
                <w:i/>
                <w:sz w:val="16"/>
                <w:szCs w:val="16"/>
                <w:lang w:val="es-ES"/>
              </w:rPr>
            </w:pPr>
            <w:r xmlns:w="http://schemas.openxmlformats.org/wordprocessingml/2006/main" w:rsidRPr="003F3FE5">
              <w:rPr>
                <w:rFonts w:ascii="Arial" w:hAnsi="Arial" w:cs="Arial"/>
                <w:b/>
                <w:i/>
                <w:sz w:val="16"/>
                <w:szCs w:val="16"/>
                <w:lang w:val="es-ES"/>
              </w:rPr>
              <w:t xml:space="preserve">Advance payment</w:t>
            </w:r>
            <w:r xmlns:w="http://schemas.openxmlformats.org/wordprocessingml/2006/main" w:rsidRPr="003F3FE5">
              <w:rPr>
                <w:rFonts w:ascii="Arial Armenian" w:hAnsi="Arial Armenian" w:cs="Sylfaen"/>
                <w:b/>
                <w:i/>
                <w:sz w:val="16"/>
                <w:szCs w:val="16"/>
                <w:lang w:val="es-ES"/>
              </w:rPr>
              <w:t xml:space="preserve"> </w:t>
            </w:r>
            <w:r xmlns:w="http://schemas.openxmlformats.org/wordprocessingml/2006/main" w:rsidRPr="003F3FE5">
              <w:rPr>
                <w:rFonts w:ascii="Arial" w:hAnsi="Arial" w:cs="Arial"/>
                <w:b/>
                <w:i/>
                <w:sz w:val="16"/>
                <w:szCs w:val="16"/>
                <w:lang w:val="es-ES"/>
              </w:rPr>
              <w:t xml:space="preserve">allocation</w:t>
            </w:r>
          </w:p>
        </w:tc>
      </w:tr>
      <w:tr w:rsidR="00427A2F" w:rsidRPr="003F3FE5" w:rsidTr="004A1446">
        <w:trPr>
          <w:jc w:val="center"/>
        </w:trPr>
        <w:tc>
          <w:tcPr>
            <w:tcW w:w="2580" w:type="dxa"/>
            <w:vAlign w:val="center"/>
          </w:tcPr>
          <w:p w:rsidR="00427A2F" w:rsidRPr="003F3FE5" w:rsidRDefault="00427A2F" w:rsidP="00427A2F">
            <w:pPr xmlns:w="http://schemas.openxmlformats.org/wordprocessingml/2006/main">
              <w:jc w:val="center"/>
              <w:rPr>
                <w:rFonts w:ascii="Arial Armenian" w:hAnsi="Arial Armenian" w:cs="Sylfaen"/>
                <w:b/>
                <w:i/>
                <w:sz w:val="16"/>
                <w:szCs w:val="16"/>
                <w:lang w:val="es-ES"/>
              </w:rPr>
            </w:pPr>
            <w:r xmlns:w="http://schemas.openxmlformats.org/wordprocessingml/2006/main" w:rsidRPr="003F3FE5">
              <w:rPr>
                <w:rFonts w:ascii="Arial" w:hAnsi="Arial" w:cs="Arial"/>
                <w:b/>
                <w:i/>
                <w:sz w:val="16"/>
                <w:szCs w:val="16"/>
                <w:lang w:val="es-ES"/>
              </w:rPr>
              <w:t xml:space="preserve">max</w:t>
            </w:r>
            <w:r xmlns:w="http://schemas.openxmlformats.org/wordprocessingml/2006/main" w:rsidRPr="003F3FE5">
              <w:rPr>
                <w:rFonts w:ascii="Arial Armenian" w:hAnsi="Arial Armenian" w:cs="Sylfaen"/>
                <w:b/>
                <w:i/>
                <w:sz w:val="16"/>
                <w:szCs w:val="16"/>
                <w:lang w:val="es-ES"/>
              </w:rPr>
              <w:t xml:space="preserve"> </w:t>
            </w:r>
            <w:r xmlns:w="http://schemas.openxmlformats.org/wordprocessingml/2006/main" w:rsidRPr="003F3FE5">
              <w:rPr>
                <w:rFonts w:ascii="Arial" w:hAnsi="Arial" w:cs="Arial"/>
                <w:b/>
                <w:i/>
                <w:sz w:val="16"/>
                <w:szCs w:val="16"/>
                <w:lang w:val="es-ES"/>
              </w:rPr>
              <w:t xml:space="preserve">size </w:t>
            </w:r>
            <w:r xmlns:w="http://schemas.openxmlformats.org/wordprocessingml/2006/main" w:rsidRPr="003F3FE5">
              <w:rPr>
                <w:rFonts w:ascii="Arial Armenian" w:hAnsi="Arial Armenian" w:cs="Sylfaen"/>
                <w:b/>
                <w:i/>
                <w:sz w:val="16"/>
                <w:szCs w:val="16"/>
                <w:lang w:val="es-ES"/>
              </w:rPr>
              <w:t xml:space="preserve">( </w:t>
            </w:r>
            <w:r xmlns:w="http://schemas.openxmlformats.org/wordprocessingml/2006/main" w:rsidRPr="003F3FE5">
              <w:rPr>
                <w:rFonts w:ascii="Arial" w:hAnsi="Arial" w:cs="Arial"/>
                <w:b/>
                <w:i/>
                <w:sz w:val="16"/>
                <w:szCs w:val="16"/>
                <w:lang w:val="es-ES"/>
              </w:rPr>
              <w:t xml:space="preserve">RA:</w:t>
            </w:r>
            <w:r xmlns:w="http://schemas.openxmlformats.org/wordprocessingml/2006/main" w:rsidRPr="003F3FE5">
              <w:rPr>
                <w:rFonts w:ascii="Arial Armenian" w:hAnsi="Arial Armenian" w:cs="Sylfaen"/>
                <w:b/>
                <w:i/>
                <w:sz w:val="16"/>
                <w:szCs w:val="16"/>
                <w:lang w:val="es-ES"/>
              </w:rPr>
              <w:t xml:space="preserve"> </w:t>
            </w:r>
            <w:r xmlns:w="http://schemas.openxmlformats.org/wordprocessingml/2006/main" w:rsidRPr="003F3FE5">
              <w:rPr>
                <w:rFonts w:ascii="Arial" w:hAnsi="Arial" w:cs="Arial"/>
                <w:b/>
                <w:i/>
                <w:sz w:val="16"/>
                <w:szCs w:val="16"/>
                <w:lang w:val="es-ES"/>
              </w:rPr>
              <w:t xml:space="preserve">AMD </w:t>
            </w:r>
            <w:r xmlns:w="http://schemas.openxmlformats.org/wordprocessingml/2006/main" w:rsidRPr="003F3FE5">
              <w:rPr>
                <w:rFonts w:ascii="Arial Armenian" w:hAnsi="Arial Armenian" w:cs="Sylfaen"/>
                <w:b/>
                <w:i/>
                <w:sz w:val="16"/>
                <w:szCs w:val="16"/>
                <w:lang w:val="es-ES"/>
              </w:rPr>
              <w:t xml:space="preserve">)</w:t>
            </w:r>
          </w:p>
        </w:tc>
        <w:tc>
          <w:tcPr>
            <w:tcW w:w="3776" w:type="dxa"/>
            <w:vAlign w:val="center"/>
          </w:tcPr>
          <w:p w:rsidR="00427A2F" w:rsidRPr="003F3FE5" w:rsidRDefault="00427A2F" w:rsidP="00427A2F">
            <w:pPr xmlns:w="http://schemas.openxmlformats.org/wordprocessingml/2006/main">
              <w:jc w:val="center"/>
              <w:rPr>
                <w:rFonts w:ascii="Arial Armenian" w:hAnsi="Arial Armenian" w:cs="Sylfaen"/>
                <w:b/>
                <w:i/>
                <w:sz w:val="16"/>
                <w:szCs w:val="16"/>
                <w:lang w:val="es-ES"/>
              </w:rPr>
            </w:pPr>
            <w:r xmlns:w="http://schemas.openxmlformats.org/wordprocessingml/2006/main" w:rsidRPr="003F3FE5">
              <w:rPr>
                <w:rFonts w:ascii="Arial" w:hAnsi="Arial" w:cs="Arial"/>
                <w:b/>
                <w:i/>
                <w:sz w:val="16"/>
                <w:szCs w:val="16"/>
                <w:lang w:val="es-ES"/>
              </w:rPr>
              <w:t xml:space="preserve">period </w:t>
            </w:r>
            <w:r xmlns:w="http://schemas.openxmlformats.org/wordprocessingml/2006/main" w:rsidRPr="003F3FE5">
              <w:rPr>
                <w:rFonts w:ascii="Arial Armenian" w:hAnsi="Arial Armenian" w:cs="Sylfaen"/>
                <w:b/>
                <w:i/>
                <w:sz w:val="16"/>
                <w:szCs w:val="16"/>
                <w:lang w:val="es-ES"/>
              </w:rPr>
              <w:t xml:space="preserve">( </w:t>
            </w:r>
            <w:r xmlns:w="http://schemas.openxmlformats.org/wordprocessingml/2006/main" w:rsidRPr="003F3FE5">
              <w:rPr>
                <w:rFonts w:ascii="Arial" w:hAnsi="Arial" w:cs="Arial"/>
                <w:b/>
                <w:i/>
                <w:sz w:val="16"/>
                <w:szCs w:val="16"/>
                <w:lang w:val="es-ES"/>
              </w:rPr>
              <w:t xml:space="preserve">month </w:t>
            </w:r>
            <w:r xmlns:w="http://schemas.openxmlformats.org/wordprocessingml/2006/main" w:rsidRPr="003F3FE5">
              <w:rPr>
                <w:rFonts w:ascii="Arial Armenian" w:hAnsi="Arial Armenian" w:cs="Sylfaen"/>
                <w:b/>
                <w:i/>
                <w:sz w:val="16"/>
                <w:szCs w:val="16"/>
                <w:lang w:val="es-ES"/>
              </w:rPr>
              <w:t xml:space="preserve">, </w:t>
            </w:r>
            <w:r xmlns:w="http://schemas.openxmlformats.org/wordprocessingml/2006/main" w:rsidRPr="003F3FE5">
              <w:rPr>
                <w:rFonts w:ascii="Arial" w:hAnsi="Arial" w:cs="Arial"/>
                <w:b/>
                <w:i/>
                <w:sz w:val="16"/>
                <w:szCs w:val="16"/>
                <w:lang w:val="es-ES"/>
              </w:rPr>
              <w:t xml:space="preserve">year </w:t>
            </w:r>
            <w:r xmlns:w="http://schemas.openxmlformats.org/wordprocessingml/2006/main" w:rsidRPr="003F3FE5">
              <w:rPr>
                <w:rFonts w:ascii="Arial Armenian" w:hAnsi="Arial Armenian" w:cs="Sylfaen"/>
                <w:b/>
                <w:i/>
                <w:sz w:val="16"/>
                <w:szCs w:val="16"/>
                <w:lang w:val="es-ES"/>
              </w:rPr>
              <w:t xml:space="preserve">)</w:t>
            </w:r>
          </w:p>
        </w:tc>
      </w:tr>
      <w:tr w:rsidR="00427A2F" w:rsidRPr="003F3FE5" w:rsidTr="004A1446">
        <w:trPr>
          <w:jc w:val="center"/>
        </w:trPr>
        <w:tc>
          <w:tcPr>
            <w:tcW w:w="2580" w:type="dxa"/>
          </w:tcPr>
          <w:p w:rsidR="00427A2F" w:rsidRPr="003F3FE5" w:rsidRDefault="00427A2F" w:rsidP="00427A2F">
            <w:pPr>
              <w:jc w:val="center"/>
              <w:rPr>
                <w:rFonts w:ascii="Arial Armenian" w:hAnsi="Arial Armenian"/>
                <w:sz w:val="20"/>
                <w:szCs w:val="20"/>
              </w:rPr>
            </w:pPr>
          </w:p>
        </w:tc>
        <w:tc>
          <w:tcPr>
            <w:tcW w:w="3776" w:type="dxa"/>
          </w:tcPr>
          <w:p w:rsidR="00427A2F" w:rsidRPr="003F3FE5" w:rsidRDefault="00427A2F" w:rsidP="00427A2F">
            <w:pPr>
              <w:jc w:val="center"/>
              <w:rPr>
                <w:rFonts w:ascii="Arial Armenian" w:hAnsi="Arial Armenian"/>
                <w:sz w:val="20"/>
                <w:szCs w:val="20"/>
              </w:rPr>
            </w:pPr>
          </w:p>
        </w:tc>
      </w:tr>
      <w:tr w:rsidR="00427A2F" w:rsidRPr="003F3FE5" w:rsidTr="004A1446">
        <w:trPr>
          <w:jc w:val="center"/>
        </w:trPr>
        <w:tc>
          <w:tcPr>
            <w:tcW w:w="2580" w:type="dxa"/>
          </w:tcPr>
          <w:p w:rsidR="00427A2F" w:rsidRPr="003F3FE5" w:rsidRDefault="00427A2F" w:rsidP="00427A2F">
            <w:pPr>
              <w:jc w:val="center"/>
              <w:rPr>
                <w:rFonts w:ascii="Arial Armenian" w:hAnsi="Arial Armenian"/>
                <w:sz w:val="20"/>
                <w:szCs w:val="20"/>
              </w:rPr>
            </w:pPr>
          </w:p>
        </w:tc>
        <w:tc>
          <w:tcPr>
            <w:tcW w:w="3776" w:type="dxa"/>
          </w:tcPr>
          <w:p w:rsidR="00427A2F" w:rsidRPr="003F3FE5" w:rsidRDefault="00427A2F" w:rsidP="00427A2F">
            <w:pPr>
              <w:jc w:val="center"/>
              <w:rPr>
                <w:rFonts w:ascii="Arial Armenian" w:hAnsi="Arial Armenian"/>
                <w:sz w:val="20"/>
                <w:szCs w:val="20"/>
              </w:rPr>
            </w:pPr>
          </w:p>
        </w:tc>
      </w:tr>
    </w:tbl>
    <w:p w:rsidR="00427A2F" w:rsidRPr="003F3FE5" w:rsidRDefault="00427A2F" w:rsidP="00427A2F">
      <w:pPr xmlns:w="http://schemas.openxmlformats.org/wordprocessingml/2006/main">
        <w:ind w:firstLine="567"/>
        <w:jc w:val="both"/>
        <w:rPr>
          <w:rFonts w:ascii="Arial Armenian" w:hAnsi="Arial Armenian"/>
          <w:sz w:val="20"/>
          <w:szCs w:val="20"/>
          <w:lang w:val="af-ZA"/>
        </w:rPr>
      </w:pPr>
      <w:r xmlns:w="http://schemas.openxmlformats.org/wordprocessingml/2006/main" w:rsidRPr="003F3FE5">
        <w:rPr>
          <w:rFonts w:ascii="Arial" w:hAnsi="Arial" w:cs="Arial"/>
          <w:sz w:val="20"/>
          <w:szCs w:val="20"/>
          <w:lang w:val="af-ZA"/>
        </w:rPr>
        <w:t xml:space="preserve">With</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in which</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advance payment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allocation</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selected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to the participant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will be provided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hereby</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Armenian" w:hAnsi="Arial Armenian"/>
          <w:sz w:val="20"/>
          <w:szCs w:val="20"/>
          <w:lang w:val="af-ZA"/>
        </w:rPr>
        <w:t xml:space="preserve">1 </w:t>
      </w:r>
      <w:r xmlns:w="http://schemas.openxmlformats.org/wordprocessingml/2006/main" w:rsidRPr="003F3FE5">
        <w:rPr>
          <w:rFonts w:ascii="Arial" w:hAnsi="Arial" w:cs="Arial"/>
          <w:sz w:val="20"/>
          <w:szCs w:val="20"/>
          <w:lang w:val="af-ZA"/>
        </w:rPr>
        <w:t xml:space="preserve">of </w:t>
      </w:r>
      <w:r xmlns:w="http://schemas.openxmlformats.org/wordprocessingml/2006/main" w:rsidRPr="003F3FE5">
        <w:rPr>
          <w:rFonts w:ascii="Arial" w:hAnsi="Arial" w:cs="Arial"/>
          <w:sz w:val="20"/>
          <w:szCs w:val="20"/>
          <w:lang w:val="af-ZA"/>
        </w:rPr>
        <w:t xml:space="preserve">the invitation</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with clause </w:t>
      </w:r>
      <w:r xmlns:w="http://schemas.openxmlformats.org/wordprocessingml/2006/main" w:rsidRPr="003F3FE5">
        <w:rPr>
          <w:rFonts w:ascii="Arial Armenian" w:hAnsi="Arial Armenian"/>
          <w:sz w:val="20"/>
          <w:szCs w:val="20"/>
          <w:lang w:val="af-ZA"/>
        </w:rPr>
        <w:t xml:space="preserve">10.5 </w:t>
      </w:r>
      <w:r xmlns:w="http://schemas.openxmlformats.org/wordprocessingml/2006/main" w:rsidRPr="003F3FE5">
        <w:rPr>
          <w:rFonts w:ascii="Arial" w:hAnsi="Arial" w:cs="Arial"/>
          <w:sz w:val="20"/>
          <w:szCs w:val="20"/>
          <w:lang w:val="af-ZA"/>
        </w:rPr>
        <w:t xml:space="preserve">of the part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established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under conditions </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and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advance payment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redemption</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will be implemented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to be sealed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by contract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established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in </w:t>
      </w:r>
      <w:r xmlns:w="http://schemas.openxmlformats.org/wordprocessingml/2006/main" w:rsidRPr="003F3FE5">
        <w:rPr>
          <w:rFonts w:ascii="Arial Armenian" w:hAnsi="Arial Armenian"/>
          <w:sz w:val="20"/>
          <w:szCs w:val="20"/>
          <w:lang w:val="af-ZA"/>
        </w:rPr>
        <w:t xml:space="preserve">order</w:t>
      </w:r>
    </w:p>
    <w:p w:rsidR="00427A2F" w:rsidRPr="003F3FE5" w:rsidRDefault="00427A2F" w:rsidP="00427A2F">
      <w:pPr>
        <w:ind w:firstLine="567"/>
        <w:rPr>
          <w:rFonts w:ascii="Arial Armenian" w:hAnsi="Arial Armenian" w:cs="Sylfaen"/>
          <w:i/>
          <w:sz w:val="20"/>
        </w:rPr>
      </w:pPr>
    </w:p>
    <w:p w:rsidR="000C23E2" w:rsidRPr="003F3FE5" w:rsidRDefault="000C23E2" w:rsidP="000C23E2">
      <w:pPr>
        <w:ind w:firstLine="567"/>
        <w:rPr>
          <w:rFonts w:ascii="Arial Armenian" w:hAnsi="Arial Armenian" w:cs="Sylfaen"/>
          <w:i/>
          <w:sz w:val="20"/>
        </w:rPr>
      </w:pPr>
    </w:p>
    <w:p w:rsidR="00427A2F" w:rsidRPr="003F3FE5" w:rsidRDefault="00427A2F" w:rsidP="00427A2F">
      <w:pPr xmlns:w="http://schemas.openxmlformats.org/wordprocessingml/2006/main">
        <w:jc w:val="center"/>
        <w:rPr>
          <w:rFonts w:ascii="Arial Armenian" w:hAnsi="Arial Armenian"/>
          <w:b/>
          <w:sz w:val="20"/>
          <w:lang w:val="es-ES"/>
        </w:rPr>
      </w:pPr>
      <w:r xmlns:w="http://schemas.openxmlformats.org/wordprocessingml/2006/main" w:rsidRPr="003F3FE5">
        <w:rPr>
          <w:rFonts w:ascii="Arial Armenian" w:hAnsi="Arial Armenian"/>
          <w:b/>
          <w:sz w:val="20"/>
          <w:lang w:val="es-ES"/>
        </w:rPr>
        <w:t xml:space="preserve">2. </w:t>
      </w:r>
      <w:r xmlns:w="http://schemas.openxmlformats.org/wordprocessingml/2006/main" w:rsidRPr="003F3FE5">
        <w:rPr>
          <w:rFonts w:ascii="Arial" w:hAnsi="Arial" w:cs="Arial"/>
          <w:b/>
          <w:sz w:val="20"/>
        </w:rPr>
        <w:t xml:space="preserve">PARTICIPANT</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PARTICIPATION</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RIGHT</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Armenian" w:hAnsi="Arial Armenian"/>
          <w:b/>
          <w:sz w:val="20"/>
          <w:lang w:val="es-ES"/>
        </w:rPr>
        <w:t xml:space="preserve">QUALIFICATION </w:t>
      </w:r>
      <w:r xmlns:w="http://schemas.openxmlformats.org/wordprocessingml/2006/main" w:rsidRPr="003F3FE5">
        <w:rPr>
          <w:rFonts w:ascii="Arial" w:hAnsi="Arial" w:cs="Arial"/>
          <w:b/>
          <w:sz w:val="20"/>
        </w:rPr>
        <w:t xml:space="preserve">REQUIREMENTS </w:t>
      </w:r>
      <w:r xmlns:w="http://schemas.openxmlformats.org/wordprocessingml/2006/main" w:rsidRPr="003F3FE5">
        <w:rPr>
          <w:rFonts w:ascii="Arial" w:hAnsi="Arial" w:cs="Arial"/>
          <w:b/>
          <w:sz w:val="20"/>
        </w:rPr>
        <w:t xml:space="preserve">_</w:t>
      </w:r>
      <w:r xmlns:w="http://schemas.openxmlformats.org/wordprocessingml/2006/main" w:rsidRPr="003F3FE5">
        <w:rPr>
          <w:rFonts w:ascii="Arial Armenian" w:hAnsi="Arial Armenian"/>
          <w:b/>
          <w:sz w:val="20"/>
          <w:lang w:val="es-ES"/>
        </w:rPr>
        <w:t xml:space="preserve"> </w:t>
      </w:r>
      <w:proofErr xmlns:w="http://schemas.openxmlformats.org/wordprocessingml/2006/main" w:type="gramStart"/>
      <w:r xmlns:w="http://schemas.openxmlformats.org/wordprocessingml/2006/main" w:rsidRPr="003F3FE5">
        <w:rPr>
          <w:rFonts w:ascii="Arial" w:hAnsi="Arial" w:cs="Arial"/>
          <w:b/>
          <w:sz w:val="20"/>
        </w:rPr>
        <w:t xml:space="preserve">THE STANDARDS</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lang w:val="es-ES"/>
        </w:rPr>
        <w:t xml:space="preserve">AND:</w:t>
      </w:r>
      <w:proofErr xmlns:w="http://schemas.openxmlformats.org/wordprocessingml/2006/main" w:type="gramEnd"/>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THEIR</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lang w:val="es-ES"/>
        </w:rPr>
        <w:t xml:space="preserve">C </w:t>
      </w:r>
      <w:r xmlns:w="http://schemas.openxmlformats.org/wordprocessingml/2006/main" w:rsidRPr="003F3FE5">
        <w:rPr>
          <w:rFonts w:ascii="Arial" w:hAnsi="Arial" w:cs="Arial"/>
          <w:b/>
          <w:sz w:val="20"/>
        </w:rPr>
        <w:t xml:space="preserve">NAHATMAN</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There </w:t>
      </w:r>
      <w:r xmlns:w="http://schemas.openxmlformats.org/wordprocessingml/2006/main" w:rsidRPr="003F3FE5">
        <w:rPr>
          <w:rFonts w:ascii="Arial" w:hAnsi="Arial" w:cs="Arial"/>
          <w:b/>
          <w:sz w:val="20"/>
        </w:rPr>
        <w:t xml:space="preserve">was </w:t>
      </w:r>
      <w:r xmlns:w="http://schemas.openxmlformats.org/wordprocessingml/2006/main" w:rsidRPr="003F3FE5">
        <w:rPr>
          <w:rFonts w:ascii="Arial" w:hAnsi="Arial" w:cs="Arial"/>
          <w:b/>
          <w:sz w:val="20"/>
          <w:lang w:val="es-ES"/>
        </w:rPr>
        <w:t xml:space="preserve">G</w:t>
      </w:r>
      <w:r xmlns:w="http://schemas.openxmlformats.org/wordprocessingml/2006/main" w:rsidRPr="003F3FE5">
        <w:rPr>
          <w:rFonts w:ascii="Arial Armenian" w:hAnsi="Arial Armenian"/>
          <w:b/>
          <w:sz w:val="20"/>
          <w:lang w:val="es-ES"/>
        </w:rPr>
        <w:t xml:space="preserve"> </w:t>
      </w:r>
    </w:p>
    <w:p w:rsidR="00427A2F" w:rsidRPr="003F3FE5" w:rsidRDefault="00427A2F" w:rsidP="00427A2F">
      <w:pPr>
        <w:ind w:firstLine="567"/>
        <w:jc w:val="both"/>
        <w:rPr>
          <w:rFonts w:ascii="Arial Armenian" w:hAnsi="Arial Armenian"/>
          <w:szCs w:val="22"/>
          <w:lang w:val="es-ES"/>
        </w:rPr>
      </w:pPr>
    </w:p>
    <w:p w:rsidR="00427A2F" w:rsidRPr="003F3FE5" w:rsidRDefault="00427A2F" w:rsidP="00427A2F">
      <w:pPr xmlns:w="http://schemas.openxmlformats.org/wordprocessingml/2006/main">
        <w:ind w:firstLine="567"/>
        <w:jc w:val="both"/>
        <w:rPr>
          <w:rFonts w:ascii="Arial Armenian" w:hAnsi="Arial Armenian" w:cs="Arial Armenian"/>
          <w:sz w:val="20"/>
          <w:lang w:val="es-ES"/>
        </w:rPr>
      </w:pPr>
      <w:r xmlns:w="http://schemas.openxmlformats.org/wordprocessingml/2006/main" w:rsidRPr="003F3FE5">
        <w:rPr>
          <w:rFonts w:ascii="Arial Armenian" w:hAnsi="Arial Armenian" w:cs="Arial Armenian"/>
          <w:sz w:val="20"/>
          <w:lang w:val="es-ES"/>
        </w:rPr>
        <w:t xml:space="preserve">2.1 </w:t>
      </w:r>
      <w:proofErr xmlns:w="http://schemas.openxmlformats.org/wordprocessingml/2006/main" w:type="gramStart"/>
      <w:r xmlns:w="http://schemas.openxmlformats.org/wordprocessingml/2006/main" w:rsidRPr="003F3FE5">
        <w:rPr>
          <w:rFonts w:ascii="Arial" w:hAnsi="Arial" w:cs="Arial"/>
          <w:sz w:val="20"/>
          <w:lang w:val="ru-RU"/>
        </w:rPr>
        <w:t xml:space="preserve">Herein</w:t>
      </w:r>
      <w:r xmlns:w="http://schemas.openxmlformats.org/wordprocessingml/2006/main" w:rsidRPr="003F3FE5">
        <w:rPr>
          <w:rFonts w:ascii="Arial Armenian" w:hAnsi="Arial Armenian" w:cs="Arial Armenian"/>
          <w:sz w:val="20"/>
          <w:lang w:val="es-ES"/>
        </w:rPr>
        <w:t xml:space="preserve">  </w:t>
      </w:r>
      <w:r xmlns:w="http://schemas.openxmlformats.org/wordprocessingml/2006/main" w:rsidRPr="003F3FE5">
        <w:rPr>
          <w:rFonts w:ascii="Arial" w:hAnsi="Arial" w:cs="Arial"/>
          <w:sz w:val="20"/>
          <w:lang w:val="es-ES"/>
        </w:rPr>
        <w:t xml:space="preserve">to the procedure</w:t>
      </w:r>
      <w:proofErr xmlns:w="http://schemas.openxmlformats.org/wordprocessingml/2006/main" w:type="gramEnd"/>
      <w:r xmlns:w="http://schemas.openxmlformats.org/wordprocessingml/2006/main" w:rsidRPr="003F3FE5">
        <w:rPr>
          <w:rFonts w:ascii="Arial Armenian" w:hAnsi="Arial Armenian" w:cs="Arial Armenian"/>
          <w:sz w:val="20"/>
          <w:lang w:val="es-ES"/>
        </w:rPr>
        <w:t xml:space="preserve"> </w:t>
      </w:r>
      <w:r xmlns:w="http://schemas.openxmlformats.org/wordprocessingml/2006/main" w:rsidRPr="003F3FE5">
        <w:rPr>
          <w:rFonts w:ascii="Arial" w:hAnsi="Arial" w:cs="Arial"/>
          <w:sz w:val="20"/>
          <w:lang w:val="ru-RU"/>
        </w:rPr>
        <w:t xml:space="preserve">to participate</w:t>
      </w:r>
      <w:r xmlns:w="http://schemas.openxmlformats.org/wordprocessingml/2006/main" w:rsidRPr="003F3FE5">
        <w:rPr>
          <w:rFonts w:ascii="Arial Armenian" w:hAnsi="Arial Armenian" w:cs="Arial Armenian"/>
          <w:sz w:val="20"/>
          <w:lang w:val="es-ES"/>
        </w:rPr>
        <w:t xml:space="preserve"> </w:t>
      </w:r>
      <w:r xmlns:w="http://schemas.openxmlformats.org/wordprocessingml/2006/main" w:rsidRPr="003F3FE5">
        <w:rPr>
          <w:rFonts w:ascii="Arial" w:hAnsi="Arial" w:cs="Arial"/>
          <w:sz w:val="20"/>
          <w:lang w:val="ru-RU"/>
        </w:rPr>
        <w:t xml:space="preserve">right</w:t>
      </w:r>
      <w:r xmlns:w="http://schemas.openxmlformats.org/wordprocessingml/2006/main" w:rsidRPr="003F3FE5">
        <w:rPr>
          <w:rFonts w:ascii="Arial Armenian" w:hAnsi="Arial Armenian" w:cs="Arial Armenian"/>
          <w:sz w:val="20"/>
          <w:lang w:val="es-ES"/>
        </w:rPr>
        <w:t xml:space="preserve"> </w:t>
      </w:r>
      <w:r xmlns:w="http://schemas.openxmlformats.org/wordprocessingml/2006/main" w:rsidRPr="003F3FE5">
        <w:rPr>
          <w:rFonts w:ascii="Arial" w:hAnsi="Arial" w:cs="Arial"/>
          <w:sz w:val="20"/>
          <w:lang w:val="ru-RU"/>
        </w:rPr>
        <w:t xml:space="preserve">they don't have</w:t>
      </w:r>
      <w:r xmlns:w="http://schemas.openxmlformats.org/wordprocessingml/2006/main" w:rsidRPr="003F3FE5">
        <w:rPr>
          <w:rFonts w:ascii="Arial Armenian" w:hAnsi="Arial Armenian" w:cs="Arial Armenian"/>
          <w:sz w:val="20"/>
          <w:lang w:val="es-ES"/>
        </w:rPr>
        <w:t xml:space="preserve"> </w:t>
      </w:r>
      <w:r xmlns:w="http://schemas.openxmlformats.org/wordprocessingml/2006/main" w:rsidRPr="003F3FE5">
        <w:rPr>
          <w:rFonts w:ascii="Arial" w:hAnsi="Arial" w:cs="Arial"/>
          <w:sz w:val="20"/>
          <w:lang w:val="ru-RU"/>
        </w:rPr>
        <w:t xml:space="preserve">persons </w:t>
      </w:r>
      <w:r xmlns:w="http://schemas.openxmlformats.org/wordprocessingml/2006/main" w:rsidRPr="003F3FE5">
        <w:rPr>
          <w:rFonts w:ascii="Arial Armenian" w:hAnsi="Arial Armenian" w:cs="Sylfaen"/>
          <w:sz w:val="20"/>
          <w:lang w:val="es-ES"/>
        </w:rPr>
        <w:t xml:space="preserve">.</w:t>
      </w:r>
    </w:p>
    <w:p w:rsidR="00427A2F" w:rsidRPr="003F3FE5" w:rsidRDefault="00427A2F" w:rsidP="00427A2F">
      <w:pPr xmlns:w="http://schemas.openxmlformats.org/wordprocessingml/2006/main">
        <w:ind w:firstLine="720"/>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 </w:t>
      </w:r>
      <w:r xmlns:w="http://schemas.openxmlformats.org/wordprocessingml/2006/main" w:rsidRPr="003F3FE5">
        <w:rPr>
          <w:rFonts w:ascii="Arial" w:hAnsi="Arial" w:cs="Arial"/>
          <w:sz w:val="20"/>
          <w:szCs w:val="20"/>
        </w:rPr>
        <w:t xml:space="preserve">which ones?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the application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present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of the day</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as of</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order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recognized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bankrupt </w:t>
      </w:r>
      <w:r xmlns:w="http://schemas.openxmlformats.org/wordprocessingml/2006/main" w:rsidRPr="003F3FE5">
        <w:rPr>
          <w:rFonts w:ascii="Arial Armenian" w:hAnsi="Arial Armenian"/>
          <w:sz w:val="20"/>
          <w:szCs w:val="20"/>
          <w:lang w:val="es-ES"/>
        </w:rPr>
        <w:t xml:space="preserve">.</w:t>
      </w:r>
    </w:p>
    <w:p w:rsidR="00427A2F" w:rsidRPr="003F3FE5" w:rsidRDefault="00427A2F" w:rsidP="00427A2F">
      <w:pPr xmlns:w="http://schemas.openxmlformats.org/wordprocessingml/2006/main">
        <w:ind w:firstLine="720"/>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3) </w:t>
      </w:r>
      <w:r xmlns:w="http://schemas.openxmlformats.org/wordprocessingml/2006/main" w:rsidRPr="003F3FE5">
        <w:rPr>
          <w:rFonts w:ascii="Arial" w:hAnsi="Arial" w:cs="Arial"/>
          <w:sz w:val="20"/>
          <w:szCs w:val="20"/>
        </w:rPr>
        <w:t xml:space="preserve">which ones?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whom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executive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body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representative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application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present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on the day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preceding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lang w:val="hy-AM"/>
        </w:rPr>
        <w:t xml:space="preserve">five </w:t>
      </w:r>
      <w:r xmlns:w="http://schemas.openxmlformats.org/wordprocessingml/2006/main" w:rsidRPr="003F3FE5">
        <w:rPr>
          <w:rFonts w:ascii="Arial" w:hAnsi="Arial" w:cs="Arial"/>
          <w:sz w:val="20"/>
          <w:szCs w:val="20"/>
        </w:rPr>
        <w:t xml:space="preserve">years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during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convicted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been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terrorism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financing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child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operation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human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trafficking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including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crime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criminal</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cooperation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create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that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participate </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bribe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Armenian" w:hAnsi="Arial Armenian"/>
          <w:sz w:val="20"/>
          <w:szCs w:val="20"/>
          <w:lang w:val="es-ES"/>
        </w:rPr>
        <w:t xml:space="preserve">to </w:t>
      </w:r>
      <w:r xmlns:w="http://schemas.openxmlformats.org/wordprocessingml/2006/main" w:rsidRPr="003F3FE5">
        <w:rPr>
          <w:rFonts w:ascii="Arial" w:hAnsi="Arial" w:cs="Arial"/>
          <w:sz w:val="20"/>
          <w:szCs w:val="20"/>
        </w:rPr>
        <w:t xml:space="preserve">receive </w:t>
      </w:r>
      <w:r xmlns:w="http://schemas.openxmlformats.org/wordprocessingml/2006/main" w:rsidRPr="003F3FE5">
        <w:rPr>
          <w:rFonts w:ascii="Arial" w:hAnsi="Arial" w:cs="Arial"/>
          <w:sz w:val="20"/>
          <w:szCs w:val="20"/>
        </w:rPr>
        <w:t xml:space="preserve">a bribe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give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bribery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mediation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law</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planned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economic</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activity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against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directed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crimes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for </w:t>
      </w:r>
      <w:r xmlns:w="http://schemas.openxmlformats.org/wordprocessingml/2006/main" w:rsidRPr="003F3FE5">
        <w:rPr>
          <w:rFonts w:ascii="Arial Armenian" w:hAnsi="Arial Armenian"/>
          <w:sz w:val="20"/>
          <w:szCs w:val="20"/>
          <w:lang w:val="es-ES"/>
        </w:rPr>
        <w:t xml:space="preserv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except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cases </w:t>
      </w:r>
      <w:r xmlns:w="http://schemas.openxmlformats.org/wordprocessingml/2006/main" w:rsidRPr="003F3FE5">
        <w:rPr>
          <w:rFonts w:ascii="Arial Armenian" w:hAnsi="Arial Armenian"/>
          <w:sz w:val="20"/>
          <w:szCs w:val="20"/>
          <w:lang w:val="es-ES"/>
        </w:rPr>
        <w:t xml:space="preserve">when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conviction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law</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established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order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removed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paid off</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 </w:t>
      </w:r>
      <w:r xmlns:w="http://schemas.openxmlformats.org/wordprocessingml/2006/main" w:rsidRPr="003F3FE5">
        <w:rPr>
          <w:rFonts w:ascii="Arial Armenian" w:hAnsi="Arial Armenian"/>
          <w:sz w:val="20"/>
          <w:szCs w:val="20"/>
          <w:lang w:val="es-ES"/>
        </w:rPr>
        <w:t xml:space="preserve">_</w:t>
      </w:r>
    </w:p>
    <w:p w:rsidR="00427A2F" w:rsidRPr="003F3FE5" w:rsidRDefault="00427A2F" w:rsidP="00427A2F">
      <w:pPr xmlns:w="http://schemas.openxmlformats.org/wordprocessingml/2006/main">
        <w:ind w:firstLine="720"/>
        <w:jc w:val="both"/>
        <w:rPr>
          <w:rFonts w:ascii="Arial Armenian" w:hAnsi="Arial Armenian"/>
          <w:sz w:val="20"/>
          <w:szCs w:val="20"/>
          <w:lang w:val="es-ES"/>
        </w:rPr>
      </w:pPr>
      <w:r xmlns:w="http://schemas.openxmlformats.org/wordprocessingml/2006/main" w:rsidRPr="003F3FE5">
        <w:rPr>
          <w:rFonts w:ascii="Arial Armenian" w:hAnsi="Arial Armenian" w:cs="Sylfaen"/>
          <w:sz w:val="20"/>
          <w:szCs w:val="20"/>
          <w:lang w:val="es-ES"/>
        </w:rPr>
        <w:t xml:space="preserve">4)</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whom</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regarding</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shopping</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in the field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anti-competitive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of agreement </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dominant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position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of abuse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unscrupulous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competition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for</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responsibility</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defining</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administrative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the act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the application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be presented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on the day</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preceding</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three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of the year</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during</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become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unappealable </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huh?</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appealed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be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case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be left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unchanged </w:t>
      </w:r>
      <w:r xmlns:w="http://schemas.openxmlformats.org/wordprocessingml/2006/main" w:rsidRPr="003F3FE5">
        <w:rPr>
          <w:rFonts w:ascii="Cambria Math" w:hAnsi="Cambria Math" w:cs="Cambria Math"/>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Armenian" w:hAnsi="Arial Armenian" w:cs="Sylfaen"/>
          <w:sz w:val="20"/>
          <w:szCs w:val="20"/>
          <w:lang w:val="es-ES"/>
        </w:rPr>
        <w:t xml:space="preserve">5) </w:t>
      </w:r>
      <w:r xmlns:w="http://schemas.openxmlformats.org/wordprocessingml/2006/main" w:rsidRPr="003F3FE5">
        <w:rPr>
          <w:rFonts w:ascii="Arial" w:hAnsi="Arial" w:cs="Arial"/>
          <w:sz w:val="20"/>
          <w:szCs w:val="20"/>
        </w:rPr>
        <w:t xml:space="preserve">which ones?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the application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present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of the day</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as of</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included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Eurasian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economic</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the union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member</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countries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shopping</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about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legislation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according to</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published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shopping</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the process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participate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right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without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participants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the list </w:t>
      </w:r>
      <w:r xmlns:w="http://schemas.openxmlformats.org/wordprocessingml/2006/main" w:rsidRPr="003F3FE5">
        <w:rPr>
          <w:rFonts w:ascii="Arial Armenian" w:hAnsi="Arial Armenian" w:cs="Sylfaen"/>
          <w:sz w:val="20"/>
          <w:szCs w:val="20"/>
          <w:lang w:val="es-ES"/>
        </w:rPr>
        <w:t xml:space="preserve">.</w:t>
      </w:r>
    </w:p>
    <w:p w:rsidR="00427A2F" w:rsidRPr="003F3FE5" w:rsidRDefault="00427A2F" w:rsidP="00427A2F">
      <w:pPr xmlns:w="http://schemas.openxmlformats.org/wordprocessingml/2006/main">
        <w:ind w:firstLine="567"/>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6) </w:t>
      </w:r>
      <w:r xmlns:w="http://schemas.openxmlformats.org/wordprocessingml/2006/main" w:rsidRPr="003F3FE5">
        <w:rPr>
          <w:rFonts w:ascii="Arial" w:hAnsi="Arial" w:cs="Arial"/>
          <w:sz w:val="20"/>
          <w:szCs w:val="20"/>
        </w:rPr>
        <w:t xml:space="preserve">which ones?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application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present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day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as of</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included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shopping</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the process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participate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right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without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participants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the list </w:t>
      </w:r>
      <w:r xmlns:w="http://schemas.openxmlformats.org/wordprocessingml/2006/main" w:rsidRPr="003F3FE5">
        <w:rPr>
          <w:rFonts w:ascii="Arial Armenian" w:hAnsi="Arial Armenian"/>
          <w:sz w:val="20"/>
          <w:szCs w:val="20"/>
          <w:lang w:val="es-ES"/>
        </w:rPr>
        <w:t xml:space="preserve">.</w:t>
      </w:r>
    </w:p>
    <w:p w:rsidR="00427A2F" w:rsidRPr="003F3FE5" w:rsidRDefault="00427A2F" w:rsidP="00427A2F">
      <w:pPr xmlns:w="http://schemas.openxmlformats.org/wordprocessingml/2006/main">
        <w:ind w:firstLine="567"/>
        <w:jc w:val="both"/>
        <w:rPr>
          <w:rFonts w:ascii="Arial Armenian" w:hAnsi="Arial Armenian" w:cs="Sylfaen"/>
          <w:sz w:val="20"/>
          <w:lang w:val="es-ES"/>
        </w:rPr>
      </w:pPr>
      <w:r xmlns:w="http://schemas.openxmlformats.org/wordprocessingml/2006/main" w:rsidRPr="003F3FE5">
        <w:rPr>
          <w:rFonts w:ascii="Arial" w:hAnsi="Arial" w:cs="Arial"/>
          <w:sz w:val="20"/>
          <w:lang w:val="es-ES"/>
        </w:rPr>
        <w:t xml:space="preserve">With</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Armenian" w:hAnsi="Arial Armenian" w:cs="Sylfaen"/>
          <w:sz w:val="20"/>
          <w:lang w:val="es-ES"/>
        </w:rPr>
        <w:t xml:space="preserve">in </w:t>
      </w:r>
      <w:r xmlns:w="http://schemas.openxmlformats.org/wordprocessingml/2006/main" w:rsidRPr="003F3FE5">
        <w:rPr>
          <w:rFonts w:ascii="Arial" w:hAnsi="Arial" w:cs="Arial"/>
          <w:sz w:val="20"/>
          <w:lang w:val="es-ES"/>
        </w:rPr>
        <w:t xml:space="preserve">which </w:t>
      </w:r>
      <w:r xmlns:w="http://schemas.openxmlformats.org/wordprocessingml/2006/main" w:rsidRPr="003F3FE5">
        <w:rPr>
          <w:rFonts w:ascii="Arial" w:hAnsi="Arial" w:cs="Arial"/>
          <w:sz w:val="20"/>
          <w:lang w:val="es-ES"/>
        </w:rPr>
        <w:t xml:space="preserve">if</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the participant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hereby</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Item </w:t>
      </w:r>
      <w:r xmlns:w="http://schemas.openxmlformats.org/wordprocessingml/2006/main" w:rsidRPr="003F3FE5">
        <w:rPr>
          <w:rFonts w:ascii="Arial Armenian" w:hAnsi="Arial Armenian" w:cs="Sylfaen"/>
          <w:sz w:val="20"/>
          <w:lang w:val="es-ES"/>
        </w:rPr>
        <w:t xml:space="preserve">5 </w:t>
      </w:r>
      <w:r xmlns:w="http://schemas.openxmlformats.org/wordprocessingml/2006/main" w:rsidRPr="003F3FE5">
        <w:rPr>
          <w:rFonts w:ascii="Arial" w:hAnsi="Arial" w:cs="Arial"/>
          <w:sz w:val="20"/>
          <w:lang w:val="es-ES"/>
        </w:rPr>
        <w:t xml:space="preserve">_</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and </w:t>
      </w:r>
      <w:r xmlns:w="http://schemas.openxmlformats.org/wordprocessingml/2006/main" w:rsidRPr="003F3FE5">
        <w:rPr>
          <w:rFonts w:ascii="Arial" w:hAnsi="Arial" w:cs="Arial"/>
          <w:sz w:val="20"/>
          <w:lang w:val="es-ES"/>
        </w:rPr>
        <w:t xml:space="preserve">the </w:t>
      </w:r>
      <w:r xmlns:w="http://schemas.openxmlformats.org/wordprocessingml/2006/main" w:rsidRPr="003F3FE5">
        <w:rPr>
          <w:rFonts w:ascii="Arial Armenian" w:hAnsi="Arial Armenian" w:cs="Sylfaen"/>
          <w:sz w:val="20"/>
          <w:lang w:val="es-ES"/>
        </w:rPr>
        <w:t xml:space="preserve">6th</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with subsections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planned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in lists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include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the application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to present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from the date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then </w:t>
      </w:r>
      <w:r xmlns:w="http://schemas.openxmlformats.org/wordprocessingml/2006/main" w:rsidRPr="003F3FE5">
        <w:rPr>
          <w:rFonts w:ascii="Arial Armenian" w:hAnsi="Arial Armenian" w:cs="Sylfaen"/>
          <w:sz w:val="20"/>
          <w:lang w:val="es-ES"/>
        </w:rPr>
        <w:t xml:space="preserve">_ </w:t>
      </w:r>
      <w:r xmlns:w="http://schemas.openxmlformats.org/wordprocessingml/2006/main" w:rsidRPr="003F3FE5">
        <w:rPr>
          <w:rFonts w:ascii="Arial" w:hAnsi="Arial" w:cs="Arial"/>
          <w:sz w:val="20"/>
          <w:lang w:val="es-ES"/>
        </w:rPr>
        <w:t xml:space="preserve">_</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his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data</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the application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subject to</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no</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Armenian" w:hAnsi="Arial Armenian" w:cs="Sylfaen"/>
          <w:sz w:val="20"/>
          <w:lang w:val="es-ES"/>
        </w:rPr>
        <w:t xml:space="preserve">of </w:t>
      </w:r>
      <w:r xmlns:w="http://schemas.openxmlformats.org/wordprocessingml/2006/main" w:rsidRPr="003F3FE5">
        <w:rPr>
          <w:rFonts w:ascii="Arial" w:hAnsi="Arial" w:cs="Arial"/>
          <w:sz w:val="20"/>
          <w:lang w:val="es-ES"/>
        </w:rPr>
        <w:t xml:space="preserve">rejection</w:t>
      </w:r>
    </w:p>
    <w:p w:rsidR="00427A2F" w:rsidRPr="003F3FE5" w:rsidRDefault="00427A2F" w:rsidP="00427A2F">
      <w:pPr xmlns:w="http://schemas.openxmlformats.org/wordprocessingml/2006/main">
        <w:shd w:val="clear" w:color="auto" w:fill="FFFFFF"/>
        <w:ind w:firstLine="375"/>
        <w:jc w:val="both"/>
        <w:rPr>
          <w:rFonts w:ascii="Arial Armenian" w:hAnsi="Arial Armenian" w:cs="Arial"/>
          <w:sz w:val="20"/>
          <w:lang w:val="es-ES"/>
        </w:rPr>
      </w:pPr>
      <w:r xmlns:w="http://schemas.openxmlformats.org/wordprocessingml/2006/main" w:rsidRPr="003F3FE5">
        <w:rPr>
          <w:rFonts w:ascii="Arial" w:hAnsi="Arial" w:cs="Arial"/>
          <w:sz w:val="20"/>
          <w:lang w:val="es-ES"/>
        </w:rPr>
        <w:t xml:space="preserve">Participant</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included</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is</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shopping</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to the process</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to participate</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right</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without</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participants</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in the list </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hereafter:</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also</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list </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if </w:t>
      </w:r>
      <w:r xmlns:w="http://schemas.openxmlformats.org/wordprocessingml/2006/main" w:rsidRPr="003F3FE5">
        <w:rPr>
          <w:rFonts w:ascii="Arial Armenian" w:hAnsi="Arial Armenian" w:cs="Arial"/>
          <w:sz w:val="20"/>
          <w:lang w:val="es-ES"/>
        </w:rPr>
        <w:t xml:space="preserve">:</w:t>
      </w:r>
    </w:p>
    <w:p w:rsidR="00427A2F" w:rsidRPr="003F3FE5" w:rsidRDefault="00427A2F" w:rsidP="00427A2F">
      <w:pPr xmlns:w="http://schemas.openxmlformats.org/wordprocessingml/2006/main">
        <w:pStyle w:val="aff"/>
        <w:numPr>
          <w:ilvl w:val="0"/>
          <w:numId w:val="31"/>
        </w:numPr>
        <w:shd w:val="clear" w:color="auto" w:fill="FFFFFF"/>
        <w:ind w:left="0" w:firstLine="720"/>
        <w:jc w:val="both"/>
        <w:rPr>
          <w:rFonts w:ascii="Arial Armenian" w:hAnsi="Arial Armenian" w:cs="Arial"/>
          <w:sz w:val="20"/>
          <w:lang w:val="es-ES" w:eastAsia="en-US"/>
        </w:rPr>
      </w:pPr>
      <w:r xmlns:w="http://schemas.openxmlformats.org/wordprocessingml/2006/main" w:rsidRPr="003F3FE5">
        <w:rPr>
          <w:rFonts w:ascii="Arial" w:hAnsi="Arial" w:cs="Arial"/>
          <w:sz w:val="20"/>
          <w:lang w:val="es-ES" w:eastAsia="en-US"/>
        </w:rPr>
        <w:t xml:space="preserve">violate</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is</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by contract</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planned</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or</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of purchase</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process</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in the frame</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undertaken</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the </w:t>
      </w:r>
      <w:r xmlns:w="http://schemas.openxmlformats.org/wordprocessingml/2006/main" w:rsidRPr="003F3FE5">
        <w:rPr>
          <w:rFonts w:ascii="Arial" w:hAnsi="Arial" w:cs="Arial"/>
          <w:sz w:val="20"/>
          <w:lang w:val="es-ES" w:eastAsia="en-US"/>
        </w:rPr>
        <w:t xml:space="preserve">obligation </w:t>
      </w:r>
      <w:r xmlns:w="http://schemas.openxmlformats.org/wordprocessingml/2006/main" w:rsidRPr="003F3FE5">
        <w:rPr>
          <w:rFonts w:ascii="Arial Armenian" w:hAnsi="Arial Armenian" w:cs="Arial"/>
          <w:sz w:val="20"/>
          <w:lang w:val="es-ES" w:eastAsia="en-US"/>
        </w:rPr>
        <w:t xml:space="preserve">which</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lead to</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is</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of the client</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from</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of the contract</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one-sided</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to the solution</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or</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of purchase</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to the process</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data</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to participate</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further</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participation</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termination</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and:</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the participant</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by invitation</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and </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or </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by contract</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established</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within the deadline</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no</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to pay</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application </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contract</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and </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or </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qualified</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provision</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sum </w:t>
      </w:r>
      <w:r xmlns:w="http://schemas.openxmlformats.org/wordprocessingml/2006/main" w:rsidRPr="003F3FE5">
        <w:rPr>
          <w:rFonts w:ascii="Arial Armenian" w:hAnsi="Arial Armenian" w:cs="Arial"/>
          <w:sz w:val="20"/>
          <w:lang w:val="es-ES" w:eastAsia="en-US"/>
        </w:rPr>
        <w:t xml:space="preserve">.</w:t>
      </w:r>
    </w:p>
    <w:p w:rsidR="00427A2F" w:rsidRPr="003F3FE5" w:rsidRDefault="00427A2F" w:rsidP="00427A2F">
      <w:pPr xmlns:w="http://schemas.openxmlformats.org/wordprocessingml/2006/main">
        <w:pStyle w:val="aff"/>
        <w:numPr>
          <w:ilvl w:val="0"/>
          <w:numId w:val="31"/>
        </w:numPr>
        <w:shd w:val="clear" w:color="auto" w:fill="FFFFFF"/>
        <w:ind w:left="0" w:firstLine="720"/>
        <w:jc w:val="both"/>
        <w:rPr>
          <w:rFonts w:ascii="Arial Armenian" w:hAnsi="Arial Armenian" w:cs="Arial"/>
          <w:sz w:val="20"/>
          <w:lang w:val="es-ES"/>
        </w:rPr>
      </w:pPr>
      <w:r xmlns:w="http://schemas.openxmlformats.org/wordprocessingml/2006/main" w:rsidRPr="003F3FE5">
        <w:rPr>
          <w:rFonts w:ascii="Arial" w:hAnsi="Arial" w:cs="Arial"/>
          <w:sz w:val="20"/>
          <w:lang w:val="es-ES" w:eastAsia="en-US"/>
        </w:rPr>
        <w:t xml:space="preserve">as</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selected</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participant</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give up</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or</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be deprived</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is</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contract</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to seal</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Armenian" w:hAnsi="Arial Armenian" w:cs="Arial"/>
          <w:sz w:val="20"/>
          <w:lang w:val="es-ES" w:eastAsia="en-US"/>
        </w:rPr>
        <w:t xml:space="preserve">from </w:t>
      </w:r>
      <w:r xmlns:w="http://schemas.openxmlformats.org/wordprocessingml/2006/main" w:rsidRPr="003F3FE5">
        <w:rPr>
          <w:rFonts w:ascii="Arial" w:hAnsi="Arial" w:cs="Arial"/>
          <w:sz w:val="20"/>
          <w:lang w:val="es-ES" w:eastAsia="en-US"/>
        </w:rPr>
        <w:t xml:space="preserve">law</w:t>
      </w:r>
    </w:p>
    <w:p w:rsidR="00427A2F" w:rsidRPr="003F3FE5" w:rsidRDefault="00427A2F" w:rsidP="00427A2F">
      <w:pPr>
        <w:ind w:firstLine="567"/>
        <w:jc w:val="both"/>
        <w:rPr>
          <w:rFonts w:ascii="Arial Armenian" w:hAnsi="Arial Armenian" w:cs="Sylfaen"/>
          <w:sz w:val="20"/>
          <w:lang w:val="es-ES"/>
        </w:rPr>
      </w:pPr>
    </w:p>
    <w:p w:rsidR="00427A2F" w:rsidRPr="003F3FE5" w:rsidRDefault="00427A2F" w:rsidP="00427A2F">
      <w:pPr xmlns:w="http://schemas.openxmlformats.org/wordprocessingml/2006/main">
        <w:ind w:firstLine="567"/>
        <w:jc w:val="both"/>
        <w:rPr>
          <w:rFonts w:ascii="Arial Armenian" w:hAnsi="Arial Armenian" w:cs="Sylfaen"/>
          <w:sz w:val="20"/>
          <w:lang w:val="es-ES"/>
        </w:rPr>
      </w:pPr>
      <w:r xmlns:w="http://schemas.openxmlformats.org/wordprocessingml/2006/main" w:rsidRPr="003F3FE5">
        <w:rPr>
          <w:rFonts w:ascii="Arial Armenian" w:hAnsi="Arial Armenian" w:cs="Sylfaen"/>
          <w:sz w:val="20"/>
          <w:lang w:val="es-ES"/>
        </w:rPr>
        <w:t xml:space="preserve">2.2 </w:t>
      </w:r>
      <w:r xmlns:w="http://schemas.openxmlformats.org/wordprocessingml/2006/main" w:rsidRPr="003F3FE5">
        <w:rPr>
          <w:rFonts w:ascii="Arial" w:hAnsi="Arial" w:cs="Arial"/>
          <w:sz w:val="20"/>
          <w:lang w:val="es-ES"/>
        </w:rPr>
        <w:t xml:space="preserve">Participation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of right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evaluation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for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the participant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by application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need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to present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her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from</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approved </w:t>
      </w:r>
      <w:r xmlns:w="http://schemas.openxmlformats.org/wordprocessingml/2006/main" w:rsidRPr="003F3FE5">
        <w:rPr>
          <w:rFonts w:ascii="Arial Armenian" w:hAnsi="Arial Armenian" w:cs="Sylfaen"/>
          <w:sz w:val="20"/>
          <w:lang w:val="es-ES"/>
        </w:rPr>
        <w:t xml:space="preserve">herewith </w:t>
      </w:r>
      <w:r xmlns:w="http://schemas.openxmlformats.org/wordprocessingml/2006/main" w:rsidRPr="003F3FE5">
        <w:rPr>
          <w:rFonts w:ascii="Arial" w:hAnsi="Arial" w:cs="Arial"/>
          <w:sz w:val="20"/>
          <w:lang w:val="es-ES"/>
        </w:rPr>
        <w:t xml:space="preserve">_</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Armenian" w:hAnsi="Arial Armenian" w:cs="Arial"/>
          <w:sz w:val="20"/>
          <w:lang w:val="es-ES"/>
        </w:rPr>
        <w:t xml:space="preserve">2nd </w:t>
      </w:r>
      <w:r xmlns:w="http://schemas.openxmlformats.org/wordprocessingml/2006/main" w:rsidRPr="003F3FE5">
        <w:rPr>
          <w:rFonts w:ascii="Arial" w:hAnsi="Arial" w:cs="Arial"/>
          <w:sz w:val="20"/>
          <w:lang w:val="es-ES"/>
        </w:rPr>
        <w:t xml:space="preserve">of </w:t>
      </w:r>
      <w:r xmlns:w="http://schemas.openxmlformats.org/wordprocessingml/2006/main" w:rsidRPr="003F3FE5">
        <w:rPr>
          <w:rFonts w:ascii="Arial" w:hAnsi="Arial" w:cs="Arial"/>
          <w:sz w:val="20"/>
          <w:lang w:val="es-ES"/>
        </w:rPr>
        <w:t xml:space="preserve">the invitation</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part </w:t>
      </w:r>
      <w:r xmlns:w="http://schemas.openxmlformats.org/wordprocessingml/2006/main" w:rsidRPr="003F3FE5">
        <w:rPr>
          <w:rFonts w:ascii="Arial Armenian" w:hAnsi="Arial Armenian" w:cs="Arial"/>
          <w:sz w:val="20"/>
          <w:lang w:val="es-ES"/>
        </w:rPr>
        <w:t xml:space="preserve">2. </w:t>
      </w:r>
      <w:r xmlns:w="http://schemas.openxmlformats.org/wordprocessingml/2006/main" w:rsidRPr="003F3FE5">
        <w:rPr>
          <w:rFonts w:ascii="Arial Armenian" w:hAnsi="Arial Armenian" w:cs="Arial"/>
          <w:sz w:val="20"/>
          <w:lang w:val="hy-AM"/>
        </w:rPr>
        <w:t xml:space="preserve">1</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with a point</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planned</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in writing</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announcement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Besides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hereby</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with a point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planned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from the announcement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participation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of right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evaluation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for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from the participant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that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seems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selected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from the participant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other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documents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or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justifications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they are not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can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Armenian" w:hAnsi="Arial Armenian" w:cs="Sylfaen"/>
          <w:sz w:val="20"/>
          <w:lang w:val="es-ES"/>
        </w:rPr>
        <w:t xml:space="preserve">be </w:t>
      </w:r>
      <w:r xmlns:w="http://schemas.openxmlformats.org/wordprocessingml/2006/main" w:rsidRPr="003F3FE5">
        <w:rPr>
          <w:rFonts w:ascii="Arial" w:hAnsi="Arial" w:cs="Arial"/>
          <w:sz w:val="20"/>
        </w:rPr>
        <w:t xml:space="preserve">required</w:t>
      </w:r>
      <w:r xmlns:w="http://schemas.openxmlformats.org/wordprocessingml/2006/main" w:rsidRPr="003F3FE5">
        <w:rPr>
          <w:rFonts w:ascii="Arial Armenian" w:hAnsi="Arial Armenian" w:cs="Tahoma"/>
          <w:sz w:val="20"/>
          <w:lang w:val="hy-AM"/>
        </w:rPr>
        <w:t xml:space="preserve"> </w:t>
      </w:r>
      <w:r xmlns:w="http://schemas.openxmlformats.org/wordprocessingml/2006/main" w:rsidRPr="003F3FE5">
        <w:rPr>
          <w:rFonts w:ascii="Arial" w:hAnsi="Arial" w:cs="Arial"/>
          <w:sz w:val="20"/>
        </w:rPr>
        <w:t xml:space="preserve">To participate</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statement</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authenticity</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appraiser</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the commission </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hereinafter </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commission </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assessment</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hereby</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by invitation</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established</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with conditions </w:t>
      </w:r>
      <w:r xmlns:w="http://schemas.openxmlformats.org/wordprocessingml/2006/main" w:rsidRPr="003F3FE5">
        <w:rPr>
          <w:rFonts w:ascii="Arial Armenian" w:hAnsi="Arial Armenian" w:cs="Tahoma"/>
          <w:sz w:val="20"/>
          <w:lang w:val="es-ES"/>
        </w:rPr>
        <w:t xml:space="preserve">.</w:t>
      </w:r>
    </w:p>
    <w:p w:rsidR="00427A2F" w:rsidRPr="003F3FE5" w:rsidRDefault="00427A2F" w:rsidP="00427A2F">
      <w:pPr xmlns:w="http://schemas.openxmlformats.org/wordprocessingml/2006/main">
        <w:ind w:firstLine="720"/>
        <w:jc w:val="both"/>
        <w:rPr>
          <w:rFonts w:ascii="Arial Armenian" w:hAnsi="Arial Armenian"/>
          <w:sz w:val="20"/>
          <w:szCs w:val="20"/>
          <w:lang w:val="es-ES"/>
        </w:rPr>
      </w:pPr>
      <w:r xmlns:w="http://schemas.openxmlformats.org/wordprocessingml/2006/main" w:rsidRPr="003F3FE5">
        <w:rPr>
          <w:rFonts w:ascii="Arial Armenian" w:hAnsi="Arial Armenian" w:cs="Tahoma"/>
          <w:sz w:val="20"/>
          <w:szCs w:val="20"/>
          <w:lang w:val="es-ES"/>
        </w:rPr>
        <w:t xml:space="preserve">2.3 </w:t>
      </w:r>
      <w:r xmlns:w="http://schemas.openxmlformats.org/wordprocessingml/2006/main" w:rsidRPr="003F3FE5">
        <w:rPr>
          <w:rFonts w:ascii="Arial" w:hAnsi="Arial" w:cs="Arial"/>
          <w:sz w:val="20"/>
          <w:szCs w:val="20"/>
        </w:rPr>
        <w:t xml:space="preserve">Prohibited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hereby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 a point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established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interconnected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persons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same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w:hAnsi="Arial" w:cs="Arial"/>
          <w:sz w:val="20"/>
          <w:szCs w:val="20"/>
        </w:rPr>
        <w:t xml:space="preserve">person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 </w:t>
      </w:r>
      <w:r xmlns:w="http://schemas.openxmlformats.org/wordprocessingml/2006/main" w:rsidRPr="003F3FE5">
        <w:rPr>
          <w:rFonts w:ascii="Arial Armenian" w:hAnsi="Arial Armenian"/>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established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more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than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fifty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percent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at the same time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belonging to </w:t>
      </w:r>
      <w:r xmlns:w="http://schemas.openxmlformats.org/wordprocessingml/2006/main" w:rsidRPr="003F3FE5">
        <w:rPr>
          <w:rFonts w:ascii="Arial" w:hAnsi="Arial" w:cs="Arial"/>
          <w:sz w:val="20"/>
          <w:szCs w:val="20"/>
        </w:rPr>
        <w:t xml:space="preserve">person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having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sz w:val="20"/>
          <w:szCs w:val="20"/>
          <w:lang w:val="es-ES"/>
        </w:rPr>
        <w:t xml:space="preserve">share </w:t>
      </w:r>
      <w:r xmlns:w="http://schemas.openxmlformats.org/wordprocessingml/2006/main" w:rsidRPr="003F3FE5">
        <w:rPr>
          <w:rFonts w:ascii="Arial" w:hAnsi="Arial" w:cs="Arial"/>
          <w:sz w:val="20"/>
          <w:szCs w:val="20"/>
        </w:rPr>
        <w:t xml:space="preserve">_ </w:t>
      </w:r>
      <w:r xmlns:w="http://schemas.openxmlformats.org/wordprocessingml/2006/main" w:rsidRPr="003F3FE5">
        <w:rPr>
          <w:rFonts w:ascii="Arial Armenian" w:hAnsi="Arial Armenian"/>
          <w:sz w:val="20"/>
          <w:szCs w:val="20"/>
          <w:lang w:val="es-ES"/>
        </w:rPr>
        <w:t xml:space="preserve">_</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organizations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simultaneous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participation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hereby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the procedure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cs="Sylfaen"/>
          <w:sz w:val="20"/>
          <w:szCs w:val="20"/>
          <w:lang w:val="es-ES"/>
        </w:rPr>
        <w:lastRenderedPageBreak xmlns:w="http://schemas.openxmlformats.org/wordprocessingml/2006/main"/>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at the same time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dose </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except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state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communities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from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established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organizations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and </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or </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rPr>
        <w:t xml:space="preserve">jointly</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activity</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in order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consortium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purchases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the process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szCs w:val="20"/>
        </w:rPr>
        <w:t xml:space="preserve">participation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of cases </w:t>
      </w:r>
      <w:r xmlns:w="http://schemas.openxmlformats.org/wordprocessingml/2006/main" w:rsidRPr="003F3FE5">
        <w:rPr>
          <w:rFonts w:ascii="Arial Armenian" w:hAnsi="Arial Armenian" w:cs="Sylfaen"/>
          <w:sz w:val="20"/>
          <w:szCs w:val="20"/>
          <w:lang w:val="es-ES"/>
        </w:rPr>
        <w:t xml:space="preserve">.</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sz w:val="20"/>
          <w:szCs w:val="20"/>
          <w:lang w:val="hy-AM"/>
        </w:rPr>
      </w:pPr>
      <w:r xmlns:w="http://schemas.openxmlformats.org/wordprocessingml/2006/main" w:rsidRPr="003F3FE5">
        <w:rPr>
          <w:rFonts w:ascii="Arial Armenian" w:hAnsi="Arial Armenian"/>
          <w:sz w:val="20"/>
          <w:szCs w:val="20"/>
          <w:lang w:val="es-ES"/>
        </w:rPr>
        <w:t xml:space="preserve">119th </w:t>
      </w:r>
      <w:r xmlns:w="http://schemas.openxmlformats.org/wordprocessingml/2006/main" w:rsidRPr="003F3FE5">
        <w:rPr>
          <w:rFonts w:ascii="Arial" w:hAnsi="Arial" w:cs="Arial"/>
          <w:sz w:val="20"/>
          <w:szCs w:val="20"/>
        </w:rPr>
        <w:t xml:space="preserve">of </w:t>
      </w:r>
      <w:r xmlns:w="http://schemas.openxmlformats.org/wordprocessingml/2006/main" w:rsidRPr="003F3FE5">
        <w:rPr>
          <w:rFonts w:ascii="Arial" w:hAnsi="Arial" w:cs="Arial"/>
          <w:sz w:val="20"/>
          <w:szCs w:val="20"/>
        </w:rPr>
        <w:t xml:space="preserve">the order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point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lang w:val="hy-AM"/>
        </w:rPr>
        <w:t xml:space="preserve">meaning </w:t>
      </w:r>
      <w:r xmlns:w="http://schemas.openxmlformats.org/wordprocessingml/2006/main" w:rsidRPr="003F3FE5">
        <w:rPr>
          <w:rFonts w:ascii="Arial Armenian" w:hAnsi="Arial Armenian"/>
          <w:sz w:val="20"/>
          <w:szCs w:val="20"/>
          <w:lang w:val="hy-AM"/>
        </w:rPr>
        <w:t xml:space="preserve">:</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color w:val="000000"/>
          <w:sz w:val="20"/>
          <w:szCs w:val="20"/>
          <w:lang w:val="hy-AM"/>
        </w:rPr>
      </w:pPr>
      <w:r xmlns:w="http://schemas.openxmlformats.org/wordprocessingml/2006/main" w:rsidRPr="003F3FE5">
        <w:rPr>
          <w:rFonts w:ascii="Arial Armenian" w:hAnsi="Arial Armenian"/>
          <w:sz w:val="20"/>
          <w:szCs w:val="20"/>
          <w:lang w:val="hy-AM"/>
        </w:rPr>
        <w:t xml:space="preserve">1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sz w:val="20"/>
          <w:szCs w:val="20"/>
          <w:lang w:val="hy-AM"/>
        </w:rPr>
        <w:t xml:space="preserve">physical</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considered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correlated </w:t>
      </w:r>
      <w:r xmlns:w="http://schemas.openxmlformats.org/wordprocessingml/2006/main" w:rsidRPr="003F3FE5">
        <w:rPr>
          <w:rFonts w:ascii="Arial Armenian" w:hAnsi="Arial Armenian" w:cs="GHEA Grapalat"/>
          <w:color w:val="000000"/>
          <w:sz w:val="20"/>
          <w:szCs w:val="20"/>
          <w:lang w:val="hy-AM"/>
        </w:rPr>
        <w:t xml:space="preserve">if </w:t>
      </w:r>
      <w:r xmlns:w="http://schemas.openxmlformats.org/wordprocessingml/2006/main" w:rsidRPr="003F3FE5">
        <w:rPr>
          <w:rFonts w:ascii="Arial" w:hAnsi="Arial" w:cs="Arial"/>
          <w:color w:val="000000"/>
          <w:sz w:val="20"/>
          <w:szCs w:val="20"/>
          <w:lang w:val="hy-AM"/>
        </w:rPr>
        <w:t xml:space="preserve">_</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at the same time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family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member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are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driving</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general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economy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together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entrepreneurial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activity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agreed </w:t>
      </w:r>
      <w:r xmlns:w="http://schemas.openxmlformats.org/wordprocessingml/2006/main" w:rsidRPr="003F3FE5">
        <w:rPr>
          <w:rFonts w:ascii="Arial" w:hAnsi="Arial" w:cs="Arial"/>
          <w:color w:val="000000"/>
          <w:sz w:val="20"/>
          <w:szCs w:val="20"/>
          <w:lang w:val="hy-AM"/>
        </w:rPr>
        <w:t xml:space="preserve">based </w:t>
      </w:r>
      <w:r xmlns:w="http://schemas.openxmlformats.org/wordprocessingml/2006/main" w:rsidRPr="003F3FE5">
        <w:rPr>
          <w:rFonts w:ascii="Arial Armenian" w:hAnsi="Arial Armenian"/>
          <w:color w:val="000000"/>
          <w:sz w:val="20"/>
          <w:szCs w:val="20"/>
          <w:lang w:val="hy-AM"/>
        </w:rPr>
        <w:t xml:space="preserve">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general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economic</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interests </w:t>
      </w:r>
      <w:r xmlns:w="http://schemas.openxmlformats.org/wordprocessingml/2006/main" w:rsidRPr="003F3FE5">
        <w:rPr>
          <w:rFonts w:ascii="Arial Armenian" w:hAnsi="Arial Armenian"/>
          <w:color w:val="000000"/>
          <w:sz w:val="20"/>
          <w:szCs w:val="20"/>
          <w:lang w:val="hy-AM"/>
        </w:rPr>
        <w:t xml:space="preserve">,</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color w:val="000000"/>
          <w:sz w:val="20"/>
          <w:szCs w:val="20"/>
          <w:lang w:val="hy-AM"/>
        </w:rPr>
      </w:pPr>
      <w:r xmlns:w="http://schemas.openxmlformats.org/wordprocessingml/2006/main" w:rsidRPr="003F3FE5">
        <w:rPr>
          <w:rFonts w:ascii="Arial Armenian" w:hAnsi="Arial Armenian"/>
          <w:color w:val="000000"/>
          <w:sz w:val="20"/>
          <w:szCs w:val="20"/>
          <w:lang w:val="hy-AM"/>
        </w:rPr>
        <w:t xml:space="preserve">2) </w:t>
      </w:r>
      <w:r xmlns:w="http://schemas.openxmlformats.org/wordprocessingml/2006/main" w:rsidRPr="003F3FE5">
        <w:rPr>
          <w:rFonts w:ascii="Arial" w:hAnsi="Arial" w:cs="Arial"/>
          <w:color w:val="000000"/>
          <w:sz w:val="20"/>
          <w:szCs w:val="20"/>
          <w:lang w:val="hy-AM"/>
        </w:rPr>
        <w:t xml:space="preserve">physical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and: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legal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considered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correlated </w:t>
      </w:r>
      <w:r xmlns:w="http://schemas.openxmlformats.org/wordprocessingml/2006/main" w:rsidRPr="003F3FE5">
        <w:rPr>
          <w:rFonts w:ascii="Arial Armenian" w:hAnsi="Arial Armenian"/>
          <w:color w:val="000000"/>
          <w:sz w:val="20"/>
          <w:szCs w:val="20"/>
          <w:lang w:val="hy-AM"/>
        </w:rPr>
        <w:t xml:space="preserve">if </w:t>
      </w:r>
      <w:r xmlns:w="http://schemas.openxmlformats.org/wordprocessingml/2006/main" w:rsidRPr="003F3FE5">
        <w:rPr>
          <w:rFonts w:ascii="Arial" w:hAnsi="Arial" w:cs="Arial"/>
          <w:color w:val="000000"/>
          <w:sz w:val="20"/>
          <w:szCs w:val="20"/>
          <w:lang w:val="hy-AM"/>
        </w:rPr>
        <w:t xml:space="preserve">_</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agreed,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based 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general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economic</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interests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if</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data</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physical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person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his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family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member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color w:val="000000"/>
          <w:sz w:val="20"/>
          <w:szCs w:val="20"/>
          <w:lang w:val="hy-AM"/>
        </w:rPr>
      </w:pPr>
      <w:r xmlns:w="http://schemas.openxmlformats.org/wordprocessingml/2006/main" w:rsidRPr="003F3FE5">
        <w:rPr>
          <w:rFonts w:ascii="Arial" w:hAnsi="Arial" w:cs="Arial"/>
          <w:color w:val="000000"/>
          <w:sz w:val="20"/>
          <w:szCs w:val="20"/>
          <w:lang w:val="hy-AM"/>
        </w:rPr>
        <w:t xml:space="preserve">a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data</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legal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shares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ten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from percent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more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managing</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participant </w:t>
      </w:r>
      <w:r xmlns:w="http://schemas.openxmlformats.org/wordprocessingml/2006/main" w:rsidRPr="003F3FE5">
        <w:rPr>
          <w:rFonts w:ascii="Arial Armenian" w:hAnsi="Arial Armenian"/>
          <w:color w:val="000000"/>
          <w:sz w:val="20"/>
          <w:szCs w:val="20"/>
          <w:lang w:val="hy-AM"/>
        </w:rPr>
        <w:t xml:space="preserve">.</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color w:val="000000"/>
          <w:sz w:val="20"/>
          <w:szCs w:val="20"/>
          <w:lang w:val="hy-AM"/>
        </w:rPr>
      </w:pPr>
      <w:r xmlns:w="http://schemas.openxmlformats.org/wordprocessingml/2006/main" w:rsidRPr="003F3FE5">
        <w:rPr>
          <w:rFonts w:ascii="Arial" w:hAnsi="Arial" w:cs="Arial"/>
          <w:color w:val="000000"/>
          <w:sz w:val="20"/>
          <w:szCs w:val="20"/>
          <w:lang w:val="hy-AM"/>
        </w:rPr>
        <w:t xml:space="preserve">b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Armenia</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Republic</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legislation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not prohibited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form</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legal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decisions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predetermine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possibility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having</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 </w:t>
      </w:r>
      <w:r xmlns:w="http://schemas.openxmlformats.org/wordprocessingml/2006/main" w:rsidRPr="003F3FE5">
        <w:rPr>
          <w:rFonts w:ascii="Arial Armenian" w:hAnsi="Arial Armenian"/>
          <w:color w:val="000000"/>
          <w:sz w:val="20"/>
          <w:szCs w:val="20"/>
          <w:lang w:val="hy-AM"/>
        </w:rPr>
        <w:t xml:space="preserve">_</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color w:val="000000"/>
          <w:sz w:val="20"/>
          <w:szCs w:val="20"/>
          <w:lang w:val="hy-AM"/>
        </w:rPr>
      </w:pPr>
      <w:r xmlns:w="http://schemas.openxmlformats.org/wordprocessingml/2006/main" w:rsidRPr="003F3FE5">
        <w:rPr>
          <w:rFonts w:ascii="Arial" w:hAnsi="Arial" w:cs="Arial"/>
          <w:color w:val="000000"/>
          <w:sz w:val="20"/>
          <w:szCs w:val="20"/>
          <w:lang w:val="hy-AM"/>
        </w:rPr>
        <w:t xml:space="preserve">c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data</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legal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council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chairman </w:t>
      </w:r>
      <w:r xmlns:w="http://schemas.openxmlformats.org/wordprocessingml/2006/main" w:rsidRPr="003F3FE5">
        <w:rPr>
          <w:rFonts w:ascii="Arial Armenian" w:hAnsi="Arial Armenian"/>
          <w:color w:val="000000"/>
          <w:sz w:val="20"/>
          <w:szCs w:val="20"/>
          <w:lang w:val="hy-AM"/>
        </w:rPr>
        <w:t xml:space="preserve">of </w:t>
      </w:r>
      <w:r xmlns:w="http://schemas.openxmlformats.org/wordprocessingml/2006/main" w:rsidRPr="003F3FE5">
        <w:rPr>
          <w:rFonts w:ascii="Arial" w:hAnsi="Arial" w:cs="Arial"/>
          <w:color w:val="000000"/>
          <w:sz w:val="20"/>
          <w:szCs w:val="20"/>
          <w:lang w:val="hy-AM"/>
        </w:rPr>
        <w:t xml:space="preserve">the board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the president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deputy </w:t>
      </w:r>
      <w:r xmlns:w="http://schemas.openxmlformats.org/wordprocessingml/2006/main" w:rsidRPr="003F3FE5">
        <w:rPr>
          <w:rFonts w:ascii="Arial Armenian" w:hAnsi="Arial Armenian"/>
          <w:color w:val="000000"/>
          <w:sz w:val="20"/>
          <w:szCs w:val="20"/>
          <w:lang w:val="hy-AM"/>
        </w:rPr>
        <w:t xml:space="preserve">of </w:t>
      </w:r>
      <w:r xmlns:w="http://schemas.openxmlformats.org/wordprocessingml/2006/main" w:rsidRPr="003F3FE5">
        <w:rPr>
          <w:rFonts w:ascii="Arial" w:hAnsi="Arial" w:cs="Arial"/>
          <w:color w:val="000000"/>
          <w:sz w:val="20"/>
          <w:szCs w:val="20"/>
          <w:lang w:val="hy-AM"/>
        </w:rPr>
        <w:t xml:space="preserve">the council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member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executive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director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his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deputy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executive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the body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functions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executor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collegiate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the body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chairman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member </w:t>
      </w:r>
      <w:r xmlns:w="http://schemas.openxmlformats.org/wordprocessingml/2006/main" w:rsidRPr="003F3FE5">
        <w:rPr>
          <w:rFonts w:ascii="Arial Armenian" w:hAnsi="Arial Armenian"/>
          <w:color w:val="000000"/>
          <w:sz w:val="20"/>
          <w:szCs w:val="20"/>
          <w:lang w:val="hy-AM"/>
        </w:rPr>
        <w:t xml:space="preserve">.</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color w:val="000000"/>
          <w:sz w:val="20"/>
          <w:szCs w:val="20"/>
          <w:lang w:val="hy-AM"/>
        </w:rPr>
      </w:pPr>
      <w:r xmlns:w="http://schemas.openxmlformats.org/wordprocessingml/2006/main" w:rsidRPr="003F3FE5">
        <w:rPr>
          <w:rFonts w:ascii="Arial" w:hAnsi="Arial" w:cs="Arial"/>
          <w:color w:val="000000"/>
          <w:sz w:val="20"/>
          <w:szCs w:val="20"/>
          <w:lang w:val="hy-AM"/>
        </w:rPr>
        <w:t xml:space="preserve">d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legal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such</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an </w:t>
      </w:r>
      <w:r xmlns:w="http://schemas.openxmlformats.org/wordprocessingml/2006/main" w:rsidRPr="003F3FE5">
        <w:rPr>
          <w:rFonts w:ascii="Arial" w:hAnsi="Arial" w:cs="Arial"/>
          <w:color w:val="000000"/>
          <w:sz w:val="20"/>
          <w:szCs w:val="20"/>
          <w:lang w:val="hy-AM"/>
        </w:rPr>
        <w:t xml:space="preserve">employee </w:t>
      </w:r>
      <w:r xmlns:w="http://schemas.openxmlformats.org/wordprocessingml/2006/main" w:rsidRPr="003F3FE5">
        <w:rPr>
          <w:rFonts w:ascii="Arial Armenian" w:hAnsi="Arial Armenian"/>
          <w:color w:val="000000"/>
          <w:sz w:val="20"/>
          <w:szCs w:val="20"/>
          <w:lang w:val="hy-AM"/>
        </w:rPr>
        <w:t xml:space="preserve">who</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works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executive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the director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immediate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management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under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legal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management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bodies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from</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decisions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establishment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request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any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essential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effect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has </w:t>
      </w:r>
      <w:r xmlns:w="http://schemas.openxmlformats.org/wordprocessingml/2006/main" w:rsidRPr="003F3FE5">
        <w:rPr>
          <w:rFonts w:ascii="Arial Armenian" w:hAnsi="Arial Armenian"/>
          <w:color w:val="000000"/>
          <w:sz w:val="20"/>
          <w:szCs w:val="20"/>
          <w:lang w:val="hy-AM"/>
        </w:rPr>
        <w:t xml:space="preserve">.</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color w:val="000000"/>
          <w:sz w:val="20"/>
          <w:szCs w:val="20"/>
          <w:lang w:val="hy-AM"/>
        </w:rPr>
      </w:pPr>
      <w:r xmlns:w="http://schemas.openxmlformats.org/wordprocessingml/2006/main" w:rsidRPr="003F3FE5">
        <w:rPr>
          <w:rFonts w:ascii="Arial Armenian" w:hAnsi="Arial Armenian"/>
          <w:sz w:val="20"/>
          <w:szCs w:val="20"/>
          <w:lang w:val="hy-AM"/>
        </w:rPr>
        <w:t xml:space="preserve">3) </w:t>
      </w:r>
      <w:r xmlns:w="http://schemas.openxmlformats.org/wordprocessingml/2006/main" w:rsidRPr="003F3FE5">
        <w:rPr>
          <w:rFonts w:ascii="Arial" w:hAnsi="Arial" w:cs="Arial"/>
          <w:sz w:val="20"/>
          <w:szCs w:val="20"/>
          <w:lang w:val="hy-AM"/>
        </w:rPr>
        <w:t xml:space="preserve">physical</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person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status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without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participants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considered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connected </w:t>
      </w:r>
      <w:r xmlns:w="http://schemas.openxmlformats.org/wordprocessingml/2006/main" w:rsidRPr="003F3FE5">
        <w:rPr>
          <w:rFonts w:ascii="Arial Armenian" w:hAnsi="Arial Armenian"/>
          <w:color w:val="000000"/>
          <w:sz w:val="20"/>
          <w:szCs w:val="20"/>
          <w:lang w:val="hy-AM"/>
        </w:rPr>
        <w:t xml:space="preserve">if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_</w:t>
      </w:r>
    </w:p>
    <w:p w:rsidR="00427A2F" w:rsidRPr="003F3FE5" w:rsidRDefault="00427A2F" w:rsidP="00427A2F">
      <w:pPr xmlns:w="http://schemas.openxmlformats.org/wordprocessingml/2006/main">
        <w:pStyle w:val="af3"/>
        <w:spacing w:before="0" w:beforeAutospacing="0" w:after="0" w:afterAutospacing="0"/>
        <w:ind w:firstLine="269"/>
        <w:jc w:val="both"/>
        <w:rPr>
          <w:rFonts w:ascii="Arial Armenian" w:hAnsi="Arial Armenian"/>
          <w:color w:val="000000"/>
          <w:sz w:val="20"/>
          <w:szCs w:val="20"/>
          <w:lang w:val="hy-AM"/>
        </w:rPr>
      </w:pPr>
      <w:r xmlns:w="http://schemas.openxmlformats.org/wordprocessingml/2006/main" w:rsidRPr="003F3FE5">
        <w:rPr>
          <w:rFonts w:ascii="Arial Armenian" w:hAnsi="Arial Armenian"/>
          <w:color w:val="000000"/>
          <w:sz w:val="20"/>
          <w:szCs w:val="20"/>
          <w:lang w:val="hy-AM"/>
        </w:rPr>
        <w:tab xmlns:w="http://schemas.openxmlformats.org/wordprocessingml/2006/main"/>
      </w:r>
      <w:r xmlns:w="http://schemas.openxmlformats.org/wordprocessingml/2006/main" w:rsidRPr="003F3FE5">
        <w:rPr>
          <w:rFonts w:ascii="Arial" w:hAnsi="Arial" w:cs="Arial"/>
          <w:color w:val="000000"/>
          <w:sz w:val="20"/>
          <w:szCs w:val="20"/>
          <w:lang w:val="hy-AM"/>
        </w:rPr>
        <w:t xml:space="preserve">a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data</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person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vote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right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possession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other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voice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right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giver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w:t>
      </w:r>
      <w:r xmlns:w="http://schemas.openxmlformats.org/wordprocessingml/2006/main" w:rsidRPr="003F3FE5">
        <w:rPr>
          <w:rFonts w:ascii="Arial" w:hAnsi="Arial" w:cs="Arial"/>
          <w:color w:val="000000"/>
          <w:sz w:val="20"/>
          <w:szCs w:val="20"/>
          <w:lang w:val="hy-AM"/>
        </w:rPr>
        <w:t xml:space="preserve">shares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shares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stakes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hereinafter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shares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and: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more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percent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participation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force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data</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between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sealed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contract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appropriate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possibility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has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predetermine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other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decisions </w:t>
      </w:r>
      <w:r xmlns:w="http://schemas.openxmlformats.org/wordprocessingml/2006/main" w:rsidRPr="003F3FE5">
        <w:rPr>
          <w:rFonts w:ascii="Arial Armenian" w:hAnsi="Arial Armenian"/>
          <w:color w:val="000000"/>
          <w:sz w:val="20"/>
          <w:szCs w:val="20"/>
          <w:lang w:val="hy-AM"/>
        </w:rPr>
        <w:t xml:space="preserve">.</w:t>
      </w:r>
    </w:p>
    <w:p w:rsidR="00427A2F" w:rsidRPr="003F3FE5" w:rsidRDefault="00427A2F" w:rsidP="00427A2F">
      <w:pPr xmlns:w="http://schemas.openxmlformats.org/wordprocessingml/2006/main">
        <w:pStyle w:val="af3"/>
        <w:spacing w:before="0" w:beforeAutospacing="0" w:after="0" w:afterAutospacing="0"/>
        <w:ind w:firstLine="269"/>
        <w:jc w:val="both"/>
        <w:rPr>
          <w:rFonts w:ascii="Arial Armenian" w:hAnsi="Arial Armenian"/>
          <w:color w:val="000000"/>
          <w:sz w:val="20"/>
          <w:szCs w:val="20"/>
          <w:lang w:val="hy-AM"/>
        </w:rPr>
      </w:pPr>
      <w:r xmlns:w="http://schemas.openxmlformats.org/wordprocessingml/2006/main" w:rsidRPr="003F3FE5">
        <w:rPr>
          <w:rFonts w:ascii="Arial Armenian" w:hAnsi="Arial Armenian"/>
          <w:color w:val="000000"/>
          <w:sz w:val="20"/>
          <w:szCs w:val="20"/>
          <w:lang w:val="hy-AM"/>
        </w:rPr>
        <w:tab xmlns:w="http://schemas.openxmlformats.org/wordprocessingml/2006/main"/>
      </w:r>
      <w:r xmlns:w="http://schemas.openxmlformats.org/wordprocessingml/2006/main" w:rsidRPr="003F3FE5">
        <w:rPr>
          <w:rFonts w:ascii="Arial" w:hAnsi="Arial" w:cs="Arial"/>
          <w:color w:val="000000"/>
          <w:sz w:val="20"/>
          <w:szCs w:val="20"/>
          <w:lang w:val="hy-AM"/>
        </w:rPr>
        <w:t xml:space="preserve">b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them</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one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voice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right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giver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shares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ten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from percent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more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possessed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law</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not prohibited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form</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his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decisions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predetermine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possibility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having</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participant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shareholders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and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participants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shareholders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them</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family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members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if</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participant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physical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right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have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directly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indirect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manner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possess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that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including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sales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fiduciary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management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joint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activity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contracts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instructions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transactions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based 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on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other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voice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right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giver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shares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ten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from percent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more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have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Armenia</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Republic</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legislation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not prohibited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form</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latter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decisions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predetermine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possibility </w:t>
      </w:r>
      <w:r xmlns:w="http://schemas.openxmlformats.org/wordprocessingml/2006/main" w:rsidRPr="003F3FE5">
        <w:rPr>
          <w:rFonts w:ascii="Arial Armenian" w:hAnsi="Arial Armenian"/>
          <w:color w:val="000000"/>
          <w:sz w:val="20"/>
          <w:szCs w:val="20"/>
          <w:lang w:val="hy-AM"/>
        </w:rPr>
        <w:t xml:space="preserve">.</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sz w:val="20"/>
          <w:szCs w:val="20"/>
          <w:lang w:val="hy-AM"/>
        </w:rPr>
      </w:pPr>
      <w:r xmlns:w="http://schemas.openxmlformats.org/wordprocessingml/2006/main" w:rsidRPr="003F3FE5">
        <w:rPr>
          <w:rFonts w:ascii="Arial" w:hAnsi="Arial" w:cs="Arial"/>
          <w:color w:val="000000"/>
          <w:sz w:val="20"/>
          <w:szCs w:val="20"/>
          <w:lang w:val="hy-AM"/>
        </w:rPr>
        <w:t xml:space="preserve">c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them</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one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any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management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the body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like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responsibilities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performer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persons </w:t>
      </w:r>
      <w:r xmlns:w="http://schemas.openxmlformats.org/wordprocessingml/2006/main" w:rsidRPr="003F3FE5">
        <w:rPr>
          <w:rFonts w:ascii="Arial Armenian" w:hAnsi="Arial Armenian"/>
          <w:color w:val="000000"/>
          <w:sz w:val="20"/>
          <w:szCs w:val="20"/>
          <w:lang w:val="hy-AM"/>
        </w:rPr>
        <w:t xml:space="preserve">as </w:t>
      </w:r>
      <w:r xmlns:w="http://schemas.openxmlformats.org/wordprocessingml/2006/main" w:rsidRPr="003F3FE5">
        <w:rPr>
          <w:rFonts w:ascii="Arial" w:hAnsi="Arial" w:cs="Arial"/>
          <w:color w:val="000000"/>
          <w:sz w:val="20"/>
          <w:szCs w:val="20"/>
          <w:lang w:val="hy-AM"/>
        </w:rPr>
        <w:t xml:space="preserve">_</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also</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them</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family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the members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any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one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at the same time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other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any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management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the body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member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like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responsibilities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performer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 </w:t>
      </w:r>
      <w:r xmlns:w="http://schemas.openxmlformats.org/wordprocessingml/2006/main" w:rsidRPr="003F3FE5">
        <w:rPr>
          <w:rFonts w:ascii="Arial Armenian" w:hAnsi="Arial Armenian"/>
          <w:color w:val="000000"/>
          <w:sz w:val="20"/>
          <w:szCs w:val="20"/>
          <w:lang w:val="hy-AM"/>
        </w:rPr>
        <w:t xml:space="preserve">_</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color w:val="000000"/>
          <w:sz w:val="20"/>
          <w:szCs w:val="20"/>
          <w:lang w:val="hy-AM"/>
        </w:rPr>
      </w:pPr>
      <w:r xmlns:w="http://schemas.openxmlformats.org/wordprocessingml/2006/main" w:rsidRPr="003F3FE5">
        <w:rPr>
          <w:rFonts w:ascii="Arial" w:hAnsi="Arial" w:cs="Arial"/>
          <w:color w:val="000000"/>
          <w:sz w:val="20"/>
          <w:szCs w:val="20"/>
          <w:lang w:val="hy-AM"/>
        </w:rPr>
        <w:t xml:space="preserve">d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action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agreed,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based 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general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economic</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interests </w:t>
      </w:r>
      <w:r xmlns:w="http://schemas.openxmlformats.org/wordprocessingml/2006/main" w:rsidRPr="003F3FE5">
        <w:rPr>
          <w:rFonts w:ascii="Arial Armenian" w:hAnsi="Arial Armenian"/>
          <w:color w:val="000000"/>
          <w:sz w:val="20"/>
          <w:szCs w:val="20"/>
          <w:lang w:val="hy-AM"/>
        </w:rPr>
        <w:t xml:space="preserve">.</w:t>
      </w:r>
    </w:p>
    <w:p w:rsidR="00427A2F" w:rsidRPr="003F3FE5" w:rsidRDefault="00427A2F" w:rsidP="00427A2F">
      <w:pPr xmlns:w="http://schemas.openxmlformats.org/wordprocessingml/2006/main">
        <w:ind w:firstLine="284"/>
        <w:jc w:val="both"/>
        <w:rPr>
          <w:rFonts w:ascii="Arial Armenian" w:hAnsi="Arial Armenian"/>
          <w:color w:val="000000"/>
          <w:sz w:val="20"/>
          <w:szCs w:val="20"/>
          <w:lang w:val="hy-AM"/>
        </w:rPr>
      </w:pP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Present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point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sense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family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member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considered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father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mother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husband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husband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parents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grandmother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grandfather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sister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brother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children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sister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brother's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husband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and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children </w:t>
      </w:r>
      <w:r xmlns:w="http://schemas.openxmlformats.org/wordprocessingml/2006/main" w:rsidRPr="003F3FE5">
        <w:rPr>
          <w:rFonts w:ascii="Arial Armenian" w:hAnsi="Arial Armenian"/>
          <w:color w:val="000000"/>
          <w:sz w:val="20"/>
          <w:szCs w:val="20"/>
          <w:lang w:val="hy-AM"/>
        </w:rPr>
        <w:t xml:space="preserve">:</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cs="Arial"/>
          <w:sz w:val="20"/>
          <w:lang w:val="hy-AM"/>
        </w:rPr>
      </w:pPr>
      <w:r xmlns:w="http://schemas.openxmlformats.org/wordprocessingml/2006/main" w:rsidRPr="003F3FE5">
        <w:rPr>
          <w:rFonts w:ascii="Arial Armenian" w:hAnsi="Arial Armenian" w:cs="Arial Armenian"/>
          <w:sz w:val="20"/>
          <w:lang w:val="hy-AM"/>
        </w:rPr>
        <w:t xml:space="preserve">2.4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be recognized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case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Article </w:t>
      </w:r>
      <w:r xmlns:w="http://schemas.openxmlformats.org/wordprocessingml/2006/main" w:rsidRPr="003F3FE5">
        <w:rPr>
          <w:rFonts w:ascii="Arial Armenian" w:hAnsi="Arial Armenian" w:cs="Arial"/>
          <w:sz w:val="20"/>
          <w:lang w:val="hy-AM"/>
        </w:rPr>
        <w:t xml:space="preserve">35 </w:t>
      </w:r>
      <w:r xmlns:w="http://schemas.openxmlformats.org/wordprocessingml/2006/main" w:rsidRPr="003F3FE5">
        <w:rPr>
          <w:rFonts w:ascii="Arial" w:hAnsi="Arial" w:cs="Arial"/>
          <w:sz w:val="20"/>
          <w:lang w:val="hy-AM"/>
        </w:rPr>
        <w:t xml:space="preserve">of the Law</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by article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within the deadline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order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presents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provides: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b/>
          <w:sz w:val="20"/>
          <w:lang w:val="hy-AM"/>
        </w:rPr>
        <w:t xml:space="preserve">of purchase</w:t>
      </w:r>
      <w:r xmlns:w="http://schemas.openxmlformats.org/wordprocessingml/2006/main" w:rsidRPr="003F3FE5">
        <w:rPr>
          <w:rFonts w:ascii="Arial Armenian" w:hAnsi="Arial Armenian" w:cs="Arial"/>
          <w:b/>
          <w:sz w:val="20"/>
          <w:lang w:val="hy-AM"/>
        </w:rPr>
        <w:t xml:space="preserve"> </w:t>
      </w:r>
      <w:r xmlns:w="http://schemas.openxmlformats.org/wordprocessingml/2006/main" w:rsidRPr="003F3FE5">
        <w:rPr>
          <w:rFonts w:ascii="Arial" w:hAnsi="Arial" w:cs="Arial"/>
          <w:b/>
          <w:sz w:val="20"/>
          <w:lang w:val="hy-AM"/>
        </w:rPr>
        <w:t xml:space="preserve">price</w:t>
      </w:r>
      <w:r xmlns:w="http://schemas.openxmlformats.org/wordprocessingml/2006/main" w:rsidRPr="003F3FE5">
        <w:rPr>
          <w:rFonts w:ascii="Arial Armenian" w:hAnsi="Arial Armenian" w:cs="Arial"/>
          <w:b/>
          <w:sz w:val="20"/>
          <w:lang w:val="hy-AM"/>
        </w:rPr>
        <w:t xml:space="preserve"> </w:t>
      </w:r>
      <w:r xmlns:w="http://schemas.openxmlformats.org/wordprocessingml/2006/main" w:rsidRPr="003F3FE5">
        <w:rPr>
          <w:rFonts w:ascii="Arial Armenian" w:hAnsi="Arial Armenian"/>
          <w:b/>
          <w:color w:val="000000"/>
          <w:sz w:val="20"/>
          <w:szCs w:val="20"/>
          <w:lang w:val="hy-AM"/>
        </w:rPr>
        <w:t xml:space="preserve">15 </w:t>
      </w:r>
      <w:r xmlns:w="http://schemas.openxmlformats.org/wordprocessingml/2006/main" w:rsidRPr="003F3FE5">
        <w:rPr>
          <w:rFonts w:ascii="Arial" w:hAnsi="Arial" w:cs="Arial"/>
          <w:b/>
          <w:color w:val="000000"/>
          <w:sz w:val="20"/>
          <w:szCs w:val="20"/>
          <w:lang w:val="hy-AM"/>
        </w:rPr>
        <w:t xml:space="preserve">percent</w:t>
      </w:r>
      <w:r xmlns:w="http://schemas.openxmlformats.org/wordprocessingml/2006/main" w:rsidRPr="003F3FE5">
        <w:rPr>
          <w:rFonts w:ascii="Arial Armenian" w:hAnsi="Arial Armenian"/>
          <w:b/>
          <w:color w:val="000000"/>
          <w:sz w:val="20"/>
          <w:szCs w:val="20"/>
          <w:lang w:val="hy-AM"/>
        </w:rPr>
        <w:t xml:space="preserve"> </w:t>
      </w:r>
      <w:r xmlns:w="http://schemas.openxmlformats.org/wordprocessingml/2006/main" w:rsidRPr="003F3FE5">
        <w:rPr>
          <w:rFonts w:ascii="Arial Armenian" w:hAnsi="Arial Armenian"/>
          <w:color w:val="000000"/>
          <w:sz w:val="20"/>
          <w:szCs w:val="20"/>
          <w:lang w:val="hy-AM"/>
        </w:rPr>
        <w:t xml:space="preserve">in </w:t>
      </w:r>
      <w:r xmlns:w="http://schemas.openxmlformats.org/wordprocessingml/2006/main" w:rsidRPr="003F3FE5">
        <w:rPr>
          <w:rFonts w:ascii="Arial" w:hAnsi="Arial" w:cs="Arial"/>
          <w:b/>
          <w:color w:val="000000"/>
          <w:sz w:val="20"/>
          <w:szCs w:val="20"/>
          <w:lang w:val="hy-AM"/>
        </w:rPr>
        <w:t xml:space="preserve">size </w:t>
      </w:r>
      <w:r xmlns:w="http://schemas.openxmlformats.org/wordprocessingml/2006/main" w:rsidRPr="003F3FE5">
        <w:rPr>
          <w:rFonts w:ascii="Arial" w:hAnsi="Arial" w:cs="Arial"/>
          <w:color w:val="000000"/>
          <w:sz w:val="20"/>
          <w:szCs w:val="20"/>
          <w:lang w:val="hy-AM"/>
        </w:rPr>
        <w:t xml:space="preserve">Qualification: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provide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no</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presented </w:t>
      </w:r>
      <w:r xmlns:w="http://schemas.openxmlformats.org/wordprocessingml/2006/main" w:rsidRPr="003F3FE5">
        <w:rPr>
          <w:rFonts w:ascii="Arial Armenian" w:hAnsi="Arial Armenian"/>
          <w:color w:val="000000"/>
          <w:sz w:val="20"/>
          <w:szCs w:val="20"/>
          <w:lang w:val="hy-AM"/>
        </w:rPr>
        <w:t xml:space="preserve">if </w:t>
      </w:r>
      <w:r xmlns:w="http://schemas.openxmlformats.org/wordprocessingml/2006/main" w:rsidRPr="003F3FE5">
        <w:rPr>
          <w:rFonts w:ascii="Arial" w:hAnsi="Arial" w:cs="Arial"/>
          <w:color w:val="000000"/>
          <w:sz w:val="20"/>
          <w:szCs w:val="20"/>
          <w:lang w:val="hy-AM"/>
        </w:rPr>
        <w:t xml:space="preserve">_</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selected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participant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applications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open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the day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as of</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has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international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authoritative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organizations </w:t>
      </w:r>
      <w:r xmlns:w="http://schemas.openxmlformats.org/wordprocessingml/2006/main" w:rsidRPr="003F3FE5">
        <w:rPr>
          <w:rFonts w:ascii="Arial Armenian" w:hAnsi="Arial Armenian"/>
          <w:color w:val="000000"/>
          <w:sz w:val="20"/>
          <w:szCs w:val="20"/>
          <w:lang w:val="hy-AM"/>
        </w:rPr>
        <w:t xml:space="preserve">(Fitch, Moody's, </w:t>
      </w:r>
      <w:hyperlink xmlns:w="http://schemas.openxmlformats.org/wordprocessingml/2006/main" xmlns:r="http://schemas.openxmlformats.org/officeDocument/2006/relationships" r:id="rId16" w:tgtFrame="_blank" w:history="1">
        <w:r xmlns:w="http://schemas.openxmlformats.org/wordprocessingml/2006/main" w:rsidRPr="003F3FE5">
          <w:rPr>
            <w:rFonts w:ascii="Arial Armenian" w:hAnsi="Arial Armenian"/>
            <w:color w:val="000000"/>
            <w:sz w:val="20"/>
            <w:szCs w:val="20"/>
            <w:lang w:val="hy-AM"/>
          </w:rPr>
          <w:t xml:space="preserve">Standard &amp; Poor's</w:t>
        </w:r>
      </w:hyperlink>
      <w:r xmlns:w="http://schemas.openxmlformats.org/wordprocessingml/2006/main" w:rsidRPr="003F3FE5">
        <w:rPr>
          <w:rFonts w:ascii="Arial Armenian" w:hAnsi="Arial Armenian" w:cs="Calibri"/>
          <w:color w:val="000000"/>
          <w:sz w:val="20"/>
          <w:szCs w:val="20"/>
          <w:lang w:val="hy-AM"/>
        </w:rPr>
        <w:t xml:space="preserve">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from</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granted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creditworthiness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rating</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at least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Armenia</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Republic</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granted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sovereign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rating</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Armenian" w:hAnsi="Arial Armenian"/>
          <w:color w:val="000000"/>
          <w:sz w:val="20"/>
          <w:szCs w:val="20"/>
          <w:lang w:val="hy-AM"/>
        </w:rPr>
        <w:t xml:space="preserve">in </w:t>
      </w:r>
      <w:r xmlns:w="http://schemas.openxmlformats.org/wordprocessingml/2006/main" w:rsidRPr="003F3FE5">
        <w:rPr>
          <w:rFonts w:ascii="Arial" w:hAnsi="Arial" w:cs="Arial"/>
          <w:color w:val="000000"/>
          <w:sz w:val="20"/>
          <w:szCs w:val="20"/>
          <w:lang w:val="hy-AM"/>
        </w:rPr>
        <w:t xml:space="preserve">size</w:t>
      </w:r>
    </w:p>
    <w:p w:rsidR="00427A2F" w:rsidRPr="003F3FE5" w:rsidRDefault="00427A2F" w:rsidP="00427A2F">
      <w:pPr xmlns:w="http://schemas.openxmlformats.org/wordprocessingml/2006/main">
        <w:ind w:firstLine="567"/>
        <w:jc w:val="both"/>
        <w:rPr>
          <w:rFonts w:ascii="Arial Armenian" w:hAnsi="Arial Armenian" w:cs="Arial"/>
          <w:sz w:val="20"/>
          <w:lang w:val="hy-AM"/>
        </w:rPr>
      </w:pP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Armenian" w:hAnsi="Arial Armenian" w:cs="Sylfaen"/>
          <w:sz w:val="20"/>
          <w:lang w:val="hy-AM"/>
        </w:rPr>
        <w:t xml:space="preserve">2.5 </w:t>
      </w:r>
      <w:r xmlns:w="http://schemas.openxmlformats.org/wordprocessingml/2006/main" w:rsidRPr="003F3FE5">
        <w:rPr>
          <w:rFonts w:ascii="Arial" w:hAnsi="Arial" w:cs="Arial"/>
          <w:sz w:val="20"/>
          <w:lang w:val="hy-AM"/>
        </w:rPr>
        <w:t xml:space="preserve">Herein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procedure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the frame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sealed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implemented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agency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through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Agency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of 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side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be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the procedure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at the same time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portion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purpose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presented 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the </w:t>
      </w:r>
      <w:r xmlns:w="http://schemas.openxmlformats.org/wordprocessingml/2006/main" w:rsidRPr="003F3FE5">
        <w:rPr>
          <w:rFonts w:ascii="Arial" w:hAnsi="Arial" w:cs="Arial"/>
          <w:sz w:val="20"/>
        </w:rPr>
        <w:t xml:space="preserve">participant</w:t>
      </w:r>
    </w:p>
    <w:p w:rsidR="00427A2F" w:rsidRPr="003F3FE5" w:rsidRDefault="00427A2F" w:rsidP="00427A2F">
      <w:pPr xmlns:w="http://schemas.openxmlformats.org/wordprocessingml/2006/main">
        <w:pStyle w:val="23"/>
        <w:spacing w:line="240" w:lineRule="auto"/>
        <w:rPr>
          <w:rFonts w:ascii="Arial Armenian" w:hAnsi="Arial Armenian" w:cs="Sylfaen"/>
          <w:szCs w:val="24"/>
        </w:rPr>
      </w:pPr>
      <w:r xmlns:w="http://schemas.openxmlformats.org/wordprocessingml/2006/main" w:rsidRPr="003F3FE5">
        <w:rPr>
          <w:rFonts w:ascii="Arial Armenian" w:hAnsi="Arial Armenian" w:cs="Sylfaen"/>
          <w:szCs w:val="24"/>
        </w:rPr>
        <w:t xml:space="preserve">2.6 </w:t>
      </w:r>
      <w:r xmlns:w="http://schemas.openxmlformats.org/wordprocessingml/2006/main" w:rsidRPr="003F3FE5">
        <w:rPr>
          <w:rFonts w:ascii="Arial" w:hAnsi="Arial" w:cs="Arial"/>
          <w:szCs w:val="24"/>
          <w:lang w:val="hy-AM"/>
        </w:rPr>
        <w:t xml:space="preserve">Participants </w:t>
      </w:r>
      <w:r xmlns:w="http://schemas.openxmlformats.org/wordprocessingml/2006/main" w:rsidRPr="003F3FE5">
        <w:rPr>
          <w:rFonts w:ascii="Arial Armenian" w:hAnsi="Arial Armenian" w:cs="Sylfaen"/>
          <w:szCs w:val="24"/>
          <w:lang w:val="hy-AM"/>
        </w:rPr>
        <w:t xml:space="preserve">_</w:t>
      </w:r>
      <w:r xmlns:w="http://schemas.openxmlformats.org/wordprocessingml/2006/main" w:rsidRPr="003F3FE5">
        <w:rPr>
          <w:rFonts w:ascii="Arial Armenian" w:hAnsi="Arial Armenian" w:cs="Sylfaen"/>
          <w:szCs w:val="24"/>
        </w:rPr>
        <w:tab xmlns:w="http://schemas.openxmlformats.org/wordprocessingml/2006/main"/>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can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are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hereby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to the procedure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to participate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together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activity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in order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consortium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Similar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 case </w:t>
      </w:r>
      <w:r xmlns:w="http://schemas.openxmlformats.org/wordprocessingml/2006/main" w:rsidRPr="003F3FE5">
        <w:rPr>
          <w:rFonts w:ascii="Arial Armenian" w:hAnsi="Arial Armenian" w:cs="Sylfaen"/>
          <w:szCs w:val="24"/>
        </w:rPr>
        <w:t xml:space="preserve">:</w:t>
      </w:r>
    </w:p>
    <w:p w:rsidR="00427A2F" w:rsidRPr="003F3FE5" w:rsidRDefault="00427A2F" w:rsidP="00427A2F">
      <w:pPr xmlns:w="http://schemas.openxmlformats.org/wordprocessingml/2006/main">
        <w:pStyle w:val="23"/>
        <w:spacing w:line="240" w:lineRule="auto"/>
        <w:rPr>
          <w:rFonts w:ascii="Arial Armenian" w:hAnsi="Arial Armenian" w:cs="Sylfaen"/>
          <w:szCs w:val="24"/>
        </w:rPr>
      </w:pPr>
      <w:r xmlns:w="http://schemas.openxmlformats.org/wordprocessingml/2006/main" w:rsidRPr="003F3FE5">
        <w:rPr>
          <w:rFonts w:ascii="Arial Armenian" w:hAnsi="Arial Armenian" w:cs="Sylfaen"/>
          <w:szCs w:val="24"/>
          <w:lang w:val="hy-AM"/>
        </w:rPr>
        <w:t xml:space="preserve">1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jointly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activity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of the contract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from the sides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any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one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no</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can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the same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to the procedure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Armenian" w:hAnsi="Arial Armenian" w:cs="Sylfaen"/>
        </w:rPr>
        <w:t xml:space="preserve">( </w:t>
      </w:r>
      <w:r xmlns:w="http://schemas.openxmlformats.org/wordprocessingml/2006/main" w:rsidRPr="003F3FE5">
        <w:rPr>
          <w:rFonts w:ascii="Arial" w:hAnsi="Arial" w:cs="Arial"/>
          <w:lang w:val="en-US"/>
        </w:rPr>
        <w:t xml:space="preserve">at the same time</w:t>
      </w:r>
      <w:r xmlns:w="http://schemas.openxmlformats.org/wordprocessingml/2006/main" w:rsidRPr="003F3FE5">
        <w:rPr>
          <w:rFonts w:ascii="Arial Armenian" w:hAnsi="Arial Armenian" w:cs="Sylfaen"/>
        </w:rPr>
        <w:t xml:space="preserve"> </w:t>
      </w:r>
      <w:r xmlns:w="http://schemas.openxmlformats.org/wordprocessingml/2006/main" w:rsidRPr="003F3FE5">
        <w:rPr>
          <w:rFonts w:ascii="Arial" w:hAnsi="Arial" w:cs="Arial"/>
          <w:lang w:val="en-US"/>
        </w:rPr>
        <w:t xml:space="preserve">portion </w:t>
      </w:r>
      <w:r xmlns:w="http://schemas.openxmlformats.org/wordprocessingml/2006/main" w:rsidRPr="003F3FE5">
        <w:rPr>
          <w:rFonts w:ascii="Arial Armenian" w:hAnsi="Arial Armenian" w:cs="Sylfaen"/>
        </w:rPr>
        <w:t xml:space="preserve">) </w:t>
      </w:r>
      <w:r xmlns:w="http://schemas.openxmlformats.org/wordprocessingml/2006/main" w:rsidRPr="003F3FE5">
        <w:rPr>
          <w:rFonts w:ascii="Arial" w:hAnsi="Arial" w:cs="Arial"/>
          <w:szCs w:val="24"/>
          <w:lang w:val="ru-RU"/>
        </w:rPr>
        <w:t xml:space="preserve">to submit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separately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application </w:t>
      </w:r>
      <w:r xmlns:w="http://schemas.openxmlformats.org/wordprocessingml/2006/main" w:rsidRPr="003F3FE5">
        <w:rPr>
          <w:rFonts w:ascii="Arial Armenian" w:hAnsi="Arial Armenian" w:cs="Sylfaen"/>
          <w:szCs w:val="24"/>
        </w:rPr>
        <w:t xml:space="preserve">_ </w:t>
      </w:r>
      <w:r xmlns:w="http://schemas.openxmlformats.org/wordprocessingml/2006/main" w:rsidRPr="003F3FE5">
        <w:rPr>
          <w:rFonts w:ascii="Arial" w:hAnsi="Arial" w:cs="Arial"/>
          <w:szCs w:val="24"/>
          <w:lang w:val="ru-RU"/>
        </w:rPr>
        <w:t xml:space="preserve">Present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paragraph</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demand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non-compliance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 case </w:t>
      </w:r>
      <w:r xmlns:w="http://schemas.openxmlformats.org/wordprocessingml/2006/main" w:rsidRPr="003F3FE5">
        <w:rPr>
          <w:rFonts w:ascii="Arial" w:hAnsi="Arial" w:cs="Arial"/>
          <w:szCs w:val="24"/>
          <w:lang w:val="ru-RU"/>
        </w:rPr>
        <w:t xml:space="preserve">of </w:t>
      </w:r>
      <w:r xmlns:w="http://schemas.openxmlformats.org/wordprocessingml/2006/main" w:rsidRPr="003F3FE5">
        <w:rPr>
          <w:rFonts w:ascii="Arial Armenian" w:hAnsi="Arial Armenian" w:cs="Sylfaen"/>
          <w:szCs w:val="24"/>
        </w:rPr>
        <w:t xml:space="preserve">applications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opening</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 the session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rejected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are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how</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together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activity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 order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so</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email</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separately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presented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applications </w:t>
      </w:r>
      <w:r xmlns:w="http://schemas.openxmlformats.org/wordprocessingml/2006/main" w:rsidRPr="003F3FE5">
        <w:rPr>
          <w:rFonts w:ascii="Arial Armenian" w:hAnsi="Arial Armenian" w:cs="Sylfaen"/>
          <w:szCs w:val="24"/>
        </w:rPr>
        <w:t xml:space="preserve">.</w:t>
      </w:r>
    </w:p>
    <w:p w:rsidR="00427A2F" w:rsidRPr="003F3FE5" w:rsidRDefault="00427A2F" w:rsidP="00427A2F">
      <w:pPr xmlns:w="http://schemas.openxmlformats.org/wordprocessingml/2006/main">
        <w:pStyle w:val="23"/>
        <w:spacing w:line="240" w:lineRule="auto"/>
        <w:ind w:firstLine="567"/>
        <w:rPr>
          <w:rFonts w:ascii="Arial Armenian" w:hAnsi="Arial Armenian" w:cs="Sylfaen"/>
          <w:szCs w:val="24"/>
          <w:lang w:val="hy-AM"/>
        </w:rPr>
      </w:pPr>
      <w:r xmlns:w="http://schemas.openxmlformats.org/wordprocessingml/2006/main" w:rsidRPr="003F3FE5">
        <w:rPr>
          <w:rFonts w:ascii="Arial Armenian" w:hAnsi="Arial Armenian" w:cs="Sylfaen"/>
          <w:szCs w:val="24"/>
          <w:lang w:val="hy-AM"/>
        </w:rPr>
        <w:t xml:space="preserve">2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rPr>
        <w:t xml:space="preserve">Participants </w:t>
      </w:r>
      <w:r xmlns:w="http://schemas.openxmlformats.org/wordprocessingml/2006/main" w:rsidRPr="003F3FE5">
        <w:rPr>
          <w:rFonts w:ascii="Arial" w:hAnsi="Arial" w:cs="Arial"/>
          <w:szCs w:val="24"/>
          <w:lang w:val="ru-RU"/>
        </w:rPr>
        <w:t xml:space="preserve">_</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wearing</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are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together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and: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jointly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responsibility </w:t>
      </w:r>
      <w:r xmlns:w="http://schemas.openxmlformats.org/wordprocessingml/2006/main" w:rsidRPr="003F3FE5">
        <w:rPr>
          <w:rFonts w:ascii="Arial Armenian" w:hAnsi="Arial Armenian" w:cs="Sylfaen"/>
          <w:szCs w:val="24"/>
        </w:rPr>
        <w:t xml:space="preserve">_</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rPr>
        <w:t xml:space="preserve">With</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Armenian" w:hAnsi="Arial Armenian" w:cs="Sylfaen"/>
          <w:szCs w:val="24"/>
        </w:rPr>
        <w:t xml:space="preserve">in </w:t>
      </w:r>
      <w:r xmlns:w="http://schemas.openxmlformats.org/wordprocessingml/2006/main" w:rsidRPr="003F3FE5">
        <w:rPr>
          <w:rFonts w:ascii="Arial" w:hAnsi="Arial" w:cs="Arial"/>
          <w:szCs w:val="24"/>
        </w:rPr>
        <w:t xml:space="preserve">which</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ru-RU"/>
        </w:rPr>
        <w:t xml:space="preserve">of the consortium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member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from the consortium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out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to come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case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of the consortium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with</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to </w:t>
      </w:r>
      <w:r xmlns:w="http://schemas.openxmlformats.org/wordprocessingml/2006/main" w:rsidRPr="003F3FE5">
        <w:rPr>
          <w:rFonts w:ascii="Arial" w:hAnsi="Arial" w:cs="Arial"/>
          <w:szCs w:val="24"/>
          <w:lang w:val="ru-RU"/>
        </w:rPr>
        <w:t xml:space="preserve">the donor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sealed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the contract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unilaterally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being resolved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and: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of the consortium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members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towards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applies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are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by contract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planned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responsibility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the funds </w:t>
      </w:r>
      <w:r xmlns:w="http://schemas.openxmlformats.org/wordprocessingml/2006/main" w:rsidRPr="003F3FE5">
        <w:rPr>
          <w:rFonts w:ascii="Arial Armenian" w:hAnsi="Arial Armenian" w:cs="Sylfaen"/>
          <w:szCs w:val="24"/>
          <w:lang w:val="hy-AM"/>
        </w:rPr>
        <w:t xml:space="preserve">.</w:t>
      </w:r>
    </w:p>
    <w:p w:rsidR="00427A2F" w:rsidRPr="003F3FE5" w:rsidRDefault="00427A2F" w:rsidP="00427A2F">
      <w:pPr xmlns:w="http://schemas.openxmlformats.org/wordprocessingml/2006/main">
        <w:ind w:firstLine="284"/>
        <w:jc w:val="both"/>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selected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participant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recognized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participant </w:t>
      </w:r>
      <w:r xmlns:w="http://schemas.openxmlformats.org/wordprocessingml/2006/main" w:rsidRPr="003F3FE5">
        <w:rPr>
          <w:rFonts w:ascii="Arial Armenian" w:hAnsi="Arial Armenian"/>
          <w:sz w:val="20"/>
          <w:szCs w:val="20"/>
          <w:lang w:val="hy-AM"/>
        </w:rPr>
        <w:t xml:space="preserve">to </w:t>
      </w:r>
      <w:r xmlns:w="http://schemas.openxmlformats.org/wordprocessingml/2006/main" w:rsidRPr="003F3FE5">
        <w:rPr>
          <w:rFonts w:ascii="Arial" w:hAnsi="Arial" w:cs="Arial"/>
          <w:sz w:val="20"/>
          <w:szCs w:val="20"/>
          <w:lang w:val="hy-AM"/>
        </w:rPr>
        <w:t xml:space="preserve">which</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given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grade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MG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highest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sz w:val="20"/>
          <w:szCs w:val="20"/>
          <w:lang w:val="hy-AM"/>
        </w:rPr>
        <w:t xml:space="preserve">_</w:t>
      </w:r>
    </w:p>
    <w:p w:rsidR="000C23E2" w:rsidRPr="003F3FE5" w:rsidRDefault="000C23E2" w:rsidP="000C23E2">
      <w:pPr xmlns:w="http://schemas.openxmlformats.org/wordprocessingml/2006/main">
        <w:jc w:val="center"/>
        <w:rPr>
          <w:rFonts w:ascii="Arial Armenian" w:hAnsi="Arial Armenian" w:cs="Arial"/>
          <w:b/>
          <w:sz w:val="20"/>
          <w:lang w:val="af-ZA"/>
        </w:rPr>
      </w:pPr>
      <w:r xmlns:w="http://schemas.openxmlformats.org/wordprocessingml/2006/main" w:rsidRPr="003F3FE5">
        <w:rPr>
          <w:rFonts w:ascii="Arial Armenian" w:hAnsi="Arial Armenian"/>
          <w:b/>
          <w:sz w:val="20"/>
          <w:lang w:val="af-ZA"/>
        </w:rPr>
        <w:t xml:space="preserve">3. </w:t>
      </w:r>
      <w:r xmlns:w="http://schemas.openxmlformats.org/wordprocessingml/2006/main" w:rsidRPr="003F3FE5">
        <w:rPr>
          <w:rFonts w:ascii="Arial" w:hAnsi="Arial" w:cs="Arial"/>
          <w:b/>
          <w:sz w:val="20"/>
          <w:lang w:val="hy-AM"/>
        </w:rPr>
        <w:t xml:space="preserve">INVITATION</w:t>
      </w:r>
      <w:r xmlns:w="http://schemas.openxmlformats.org/wordprocessingml/2006/main" w:rsidRPr="003F3FE5">
        <w:rPr>
          <w:rFonts w:ascii="Arial Armenian" w:hAnsi="Arial Armenian" w:cs="Arial"/>
          <w:b/>
          <w:sz w:val="20"/>
          <w:lang w:val="af-ZA"/>
        </w:rPr>
        <w:t xml:space="preserve">  </w:t>
      </w:r>
      <w:r xmlns:w="http://schemas.openxmlformats.org/wordprocessingml/2006/main" w:rsidRPr="003F3FE5">
        <w:rPr>
          <w:rFonts w:ascii="Arial" w:hAnsi="Arial" w:cs="Arial"/>
          <w:b/>
          <w:sz w:val="20"/>
          <w:lang w:val="hy-AM"/>
        </w:rPr>
        <w:t xml:space="preserve">THE EXPLANATION</w:t>
      </w:r>
      <w:r xmlns:w="http://schemas.openxmlformats.org/wordprocessingml/2006/main" w:rsidRPr="003F3FE5">
        <w:rPr>
          <w:rFonts w:ascii="Arial Armenian" w:hAnsi="Arial Armenian" w:cs="Arial"/>
          <w:b/>
          <w:sz w:val="20"/>
          <w:lang w:val="af-ZA"/>
        </w:rPr>
        <w:t xml:space="preserve">  </w:t>
      </w:r>
      <w:r xmlns:w="http://schemas.openxmlformats.org/wordprocessingml/2006/main" w:rsidRPr="003F3FE5">
        <w:rPr>
          <w:rFonts w:ascii="Arial" w:hAnsi="Arial" w:cs="Arial"/>
          <w:b/>
          <w:sz w:val="20"/>
          <w:lang w:val="hy-AM"/>
        </w:rPr>
        <w:t xml:space="preserve">AND:</w:t>
      </w:r>
      <w:r xmlns:w="http://schemas.openxmlformats.org/wordprocessingml/2006/main" w:rsidRPr="003F3FE5">
        <w:rPr>
          <w:rFonts w:ascii="Arial Armenian" w:hAnsi="Arial Armenian" w:cs="Arial"/>
          <w:b/>
          <w:sz w:val="20"/>
          <w:lang w:val="af-ZA"/>
        </w:rPr>
        <w:t xml:space="preserve"> </w:t>
      </w:r>
      <w:r xmlns:w="http://schemas.openxmlformats.org/wordprocessingml/2006/main" w:rsidRPr="003F3FE5">
        <w:rPr>
          <w:rFonts w:ascii="Arial" w:hAnsi="Arial" w:cs="Arial"/>
          <w:b/>
          <w:sz w:val="20"/>
          <w:lang w:val="hy-AM"/>
        </w:rPr>
        <w:t xml:space="preserve">INVITATION</w:t>
      </w:r>
      <w:r xmlns:w="http://schemas.openxmlformats.org/wordprocessingml/2006/main" w:rsidRPr="003F3FE5">
        <w:rPr>
          <w:rFonts w:ascii="Arial Armenian" w:hAnsi="Arial Armenian" w:cs="Arial"/>
          <w:b/>
          <w:sz w:val="20"/>
          <w:lang w:val="af-ZA"/>
        </w:rPr>
        <w:t xml:space="preserve"> </w:t>
      </w:r>
      <w:r xmlns:w="http://schemas.openxmlformats.org/wordprocessingml/2006/main" w:rsidRPr="003F3FE5">
        <w:rPr>
          <w:rFonts w:ascii="Arial" w:hAnsi="Arial" w:cs="Arial"/>
          <w:b/>
          <w:sz w:val="20"/>
          <w:lang w:val="hy-AM"/>
        </w:rPr>
        <w:t xml:space="preserve">A CHANGE</w:t>
      </w:r>
      <w:r xmlns:w="http://schemas.openxmlformats.org/wordprocessingml/2006/main" w:rsidRPr="003F3FE5">
        <w:rPr>
          <w:rFonts w:ascii="Arial Armenian" w:hAnsi="Arial Armenian" w:cs="Arial"/>
          <w:b/>
          <w:sz w:val="20"/>
          <w:lang w:val="af-ZA"/>
        </w:rPr>
        <w:t xml:space="preserve"> </w:t>
      </w:r>
      <w:r xmlns:w="http://schemas.openxmlformats.org/wordprocessingml/2006/main" w:rsidRPr="003F3FE5">
        <w:rPr>
          <w:rFonts w:ascii="Arial" w:hAnsi="Arial" w:cs="Arial"/>
          <w:b/>
          <w:sz w:val="20"/>
          <w:lang w:val="hy-AM"/>
        </w:rPr>
        <w:t xml:space="preserve">TO PERFORM</w:t>
      </w:r>
      <w:r xmlns:w="http://schemas.openxmlformats.org/wordprocessingml/2006/main" w:rsidRPr="003F3FE5">
        <w:rPr>
          <w:rFonts w:ascii="Arial Armenian" w:hAnsi="Arial Armenian" w:cs="Arial"/>
          <w:b/>
          <w:sz w:val="20"/>
          <w:lang w:val="af-ZA"/>
        </w:rPr>
        <w:t xml:space="preserve"> </w:t>
      </w:r>
      <w:r xmlns:w="http://schemas.openxmlformats.org/wordprocessingml/2006/main" w:rsidRPr="003F3FE5">
        <w:rPr>
          <w:rFonts w:ascii="Arial" w:hAnsi="Arial" w:cs="Arial"/>
          <w:b/>
          <w:sz w:val="20"/>
          <w:lang w:val="hy-AM"/>
        </w:rPr>
        <w:t xml:space="preserve">THE PROCEDURE</w:t>
      </w:r>
    </w:p>
    <w:p w:rsidR="000C23E2" w:rsidRPr="003F3FE5" w:rsidRDefault="000C23E2" w:rsidP="000C23E2">
      <w:pPr xmlns:w="http://schemas.openxmlformats.org/wordprocessingml/2006/main">
        <w:ind w:firstLine="567"/>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3.1 </w:t>
      </w:r>
      <w:r xmlns:w="http://schemas.openxmlformats.org/wordprocessingml/2006/main" w:rsidRPr="003F3FE5">
        <w:rPr>
          <w:rFonts w:ascii="Arial" w:hAnsi="Arial" w:cs="Arial"/>
          <w:sz w:val="20"/>
        </w:rPr>
        <w:t xml:space="preserve">Article </w:t>
      </w:r>
      <w:r xmlns:w="http://schemas.openxmlformats.org/wordprocessingml/2006/main" w:rsidRPr="003F3FE5">
        <w:rPr>
          <w:rFonts w:ascii="Arial Armenian" w:hAnsi="Arial Armenian" w:cs="Arial"/>
          <w:sz w:val="20"/>
          <w:lang w:val="af-ZA"/>
        </w:rPr>
        <w:t xml:space="preserve">29 </w:t>
      </w:r>
      <w:r xmlns:w="http://schemas.openxmlformats.org/wordprocessingml/2006/main" w:rsidRPr="003F3FE5">
        <w:rPr>
          <w:rFonts w:ascii="Arial" w:hAnsi="Arial" w:cs="Arial"/>
          <w:sz w:val="20"/>
        </w:rPr>
        <w:t xml:space="preserve">of the Law</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of the article</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according to </w:t>
      </w:r>
      <w:r xmlns:w="http://schemas.openxmlformats.org/wordprocessingml/2006/main" w:rsidRPr="003F3FE5">
        <w:rPr>
          <w:rFonts w:ascii="Arial Armenian" w:hAnsi="Arial Armenian" w:cs="Arial"/>
          <w:sz w:val="20"/>
          <w:lang w:val="af-ZA"/>
        </w:rPr>
        <w:t xml:space="preserve">the </w:t>
      </w:r>
      <w:r xmlns:w="http://schemas.openxmlformats.org/wordprocessingml/2006/main" w:rsidRPr="003F3FE5">
        <w:rPr>
          <w:rFonts w:ascii="Arial" w:hAnsi="Arial" w:cs="Arial"/>
          <w:sz w:val="20"/>
        </w:rPr>
        <w:t xml:space="preserve">participant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right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has</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from the customer</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to demand</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of invitation</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clarification.</w:t>
      </w:r>
    </w:p>
    <w:p w:rsidR="000C23E2" w:rsidRPr="003F3FE5" w:rsidRDefault="000C23E2" w:rsidP="000C23E2">
      <w:pPr xmlns:w="http://schemas.openxmlformats.org/wordprocessingml/2006/main">
        <w:autoSpaceDE w:val="0"/>
        <w:autoSpaceDN w:val="0"/>
        <w:adjustRightInd w:val="0"/>
        <w:ind w:firstLine="567"/>
        <w:jc w:val="both"/>
        <w:rPr>
          <w:rFonts w:ascii="Arial Armenian" w:hAnsi="Arial Armenian"/>
          <w:sz w:val="20"/>
          <w:lang w:val="af-ZA"/>
        </w:rPr>
      </w:pPr>
      <w:r xmlns:w="http://schemas.openxmlformats.org/wordprocessingml/2006/main" w:rsidRPr="003F3FE5">
        <w:rPr>
          <w:rFonts w:ascii="Arial" w:hAnsi="Arial" w:cs="Arial"/>
          <w:sz w:val="20"/>
        </w:rPr>
        <w:t xml:space="preserve">Participant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right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has</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applications</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presentation</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deadline</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upon expiry</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at least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five</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calendar</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ahead</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system</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through</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from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demand</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of invitation</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clarification.</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rPr>
        <w:t xml:space="preserve">The commission</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rPr>
        <w:t xml:space="preserve">the request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done</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to the participant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clarification</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providing</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system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via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survey</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to receive</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on the day</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next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two</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calendar</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of the day</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during </w:t>
      </w:r>
      <w:r xmlns:w="http://schemas.openxmlformats.org/wordprocessingml/2006/main" w:rsidRPr="003F3FE5">
        <w:rPr>
          <w:rFonts w:ascii="Arial Armenian" w:hAnsi="Arial Armenian" w:cs="Sylfaen"/>
          <w:sz w:val="20"/>
          <w:vertAlign w:val="superscript"/>
          <w:lang w:val="af-ZA"/>
        </w:rPr>
        <w:t xml:space="preserve">5 </w:t>
      </w:r>
      <w:r xmlns:w="http://schemas.openxmlformats.org/wordprocessingml/2006/main" w:rsidRPr="003F3FE5">
        <w:rPr>
          <w:rFonts w:ascii="Arial" w:hAnsi="Arial" w:cs="Arial"/>
          <w:sz w:val="20"/>
        </w:rPr>
        <w:t xml:space="preserve">_</w:t>
      </w:r>
      <w:r xmlns:w="http://schemas.openxmlformats.org/wordprocessingml/2006/main" w:rsidRPr="003F3FE5">
        <w:rPr>
          <w:rFonts w:ascii="Arial Armenian" w:hAnsi="Arial Armenian" w:cs="Tahoma"/>
          <w:sz w:val="20"/>
          <w:lang w:val="af-ZA"/>
        </w:rPr>
        <w:t xml:space="preserve"> </w:t>
      </w:r>
      <w:r xmlns:w="http://schemas.openxmlformats.org/wordprocessingml/2006/main" w:rsidRPr="003F3FE5">
        <w:rPr>
          <w:rFonts w:ascii="Arial Armenian" w:hAnsi="Arial Armenian"/>
          <w:sz w:val="20"/>
          <w:lang w:val="af-ZA"/>
        </w:rPr>
        <w:t xml:space="preserve"> </w:t>
      </w:r>
    </w:p>
    <w:p w:rsidR="000C23E2" w:rsidRPr="003F3FE5" w:rsidRDefault="000C23E2" w:rsidP="000C23E2">
      <w:pPr xmlns:w="http://schemas.openxmlformats.org/wordprocessingml/2006/main">
        <w:ind w:firstLine="567"/>
        <w:jc w:val="both"/>
        <w:rPr>
          <w:rFonts w:ascii="Arial Armenian" w:hAnsi="Arial Armenian"/>
          <w:sz w:val="20"/>
          <w:szCs w:val="20"/>
          <w:lang w:val="af-ZA"/>
        </w:rPr>
      </w:pPr>
      <w:r xmlns:w="http://schemas.openxmlformats.org/wordprocessingml/2006/main" w:rsidRPr="003F3FE5">
        <w:rPr>
          <w:rFonts w:ascii="Arial Armenian" w:hAnsi="Arial Armenian"/>
          <w:sz w:val="20"/>
          <w:lang w:val="af-ZA"/>
        </w:rPr>
        <w:t xml:space="preserve">3.2 </w:t>
      </w:r>
      <w:r xmlns:w="http://schemas.openxmlformats.org/wordprocessingml/2006/main" w:rsidRPr="003F3FE5">
        <w:rPr>
          <w:rFonts w:ascii="Arial" w:hAnsi="Arial" w:cs="Arial"/>
          <w:sz w:val="20"/>
        </w:rPr>
        <w:t xml:space="preserve">Survey</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clarifications</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content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about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the statement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clarification</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to provide</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the day</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published</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system</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lang w:val="ru-RU"/>
        </w:rPr>
        <w:t xml:space="preserve">at </w:t>
      </w:r>
      <w:r xmlns:w="http://schemas.openxmlformats.org/wordprocessingml/2006/main" w:rsidRPr="003F3FE5">
        <w:rPr>
          <w:rFonts w:ascii="Arial Armenian" w:hAnsi="Arial Armenian" w:cs="Sylfaen"/>
          <w:sz w:val="20"/>
          <w:lang w:val="af-ZA"/>
        </w:rPr>
        <w:t xml:space="preserve">www.procurement.am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active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newsletter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hereinafter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newsletter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lang w:val="af-ZA"/>
        </w:rPr>
        <w:t xml:space="preserve">" </w:t>
      </w:r>
      <w:r xmlns:w="http://schemas.openxmlformats.org/wordprocessingml/2006/main" w:rsidRPr="003F3FE5">
        <w:rPr>
          <w:rFonts w:ascii="Arial" w:hAnsi="Arial" w:cs="Arial"/>
          <w:sz w:val="20"/>
        </w:rPr>
        <w:t xml:space="preserve">Purchasing </w:t>
      </w:r>
      <w:r xmlns:w="http://schemas.openxmlformats.org/wordprocessingml/2006/main" w:rsidRPr="003F3FE5">
        <w:rPr>
          <w:rFonts w:ascii="Arial" w:hAnsi="Arial" w:cs="Arial"/>
          <w:sz w:val="20"/>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announcements </w:t>
      </w:r>
      <w:r xmlns:w="http://schemas.openxmlformats.org/wordprocessingml/2006/main" w:rsidRPr="003F3FE5">
        <w:rPr>
          <w:rFonts w:ascii="Arial Armenian" w:hAnsi="Arial Armenian"/>
          <w:lang w:val="af-ZA"/>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department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lang w:val="af-ZA"/>
        </w:rPr>
        <w:t xml:space="preserve">" </w:t>
      </w:r>
      <w:r xmlns:w="http://schemas.openxmlformats.org/wordprocessingml/2006/main" w:rsidRPr="003F3FE5">
        <w:rPr>
          <w:rFonts w:ascii="Arial" w:hAnsi="Arial" w:cs="Arial"/>
          <w:sz w:val="20"/>
        </w:rPr>
        <w:t xml:space="preserve">Invitations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clarifications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regarding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announcements </w:t>
      </w:r>
      <w:r xmlns:w="http://schemas.openxmlformats.org/wordprocessingml/2006/main" w:rsidRPr="003F3FE5">
        <w:rPr>
          <w:rFonts w:ascii="Arial Armenian" w:hAnsi="Arial Armenian"/>
          <w:lang w:val="af-ZA"/>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 subsection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without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to mention</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the request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done</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to participate</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the data.</w:t>
      </w:r>
      <w:r xmlns:w="http://schemas.openxmlformats.org/wordprocessingml/2006/main" w:rsidRPr="003F3FE5">
        <w:rPr>
          <w:rFonts w:ascii="Arial Armenian" w:hAnsi="Arial Armenian" w:cs="Tahoma"/>
          <w:sz w:val="20"/>
          <w:lang w:val="af-ZA"/>
        </w:rPr>
        <w:t xml:space="preserve"> </w:t>
      </w:r>
    </w:p>
    <w:p w:rsidR="000C23E2" w:rsidRPr="003F3FE5" w:rsidRDefault="000C23E2" w:rsidP="000C23E2">
      <w:pPr xmlns:w="http://schemas.openxmlformats.org/wordprocessingml/2006/main">
        <w:autoSpaceDE w:val="0"/>
        <w:autoSpaceDN w:val="0"/>
        <w:adjustRightInd w:val="0"/>
        <w:ind w:firstLine="567"/>
        <w:jc w:val="both"/>
        <w:rPr>
          <w:rFonts w:ascii="Arial Armenian" w:hAnsi="Arial Armenian" w:cs="Arial Unicode"/>
          <w:sz w:val="20"/>
          <w:lang w:val="af-ZA"/>
        </w:rPr>
      </w:pPr>
      <w:r xmlns:w="http://schemas.openxmlformats.org/wordprocessingml/2006/main" w:rsidRPr="003F3FE5">
        <w:rPr>
          <w:rFonts w:ascii="Arial Armenian" w:hAnsi="Arial Armenian" w:cs="Arial Unicode"/>
          <w:sz w:val="20"/>
          <w:lang w:val="af-ZA"/>
        </w:rPr>
        <w:lastRenderedPageBreak xmlns:w="http://schemas.openxmlformats.org/wordprocessingml/2006/main"/>
      </w:r>
      <w:r xmlns:w="http://schemas.openxmlformats.org/wordprocessingml/2006/main" w:rsidRPr="003F3FE5">
        <w:rPr>
          <w:rFonts w:ascii="Arial Armenian" w:hAnsi="Arial Armenian" w:cs="Arial Unicode"/>
          <w:sz w:val="20"/>
          <w:lang w:val="af-ZA"/>
        </w:rPr>
        <w:t xml:space="preserve">3.3 </w:t>
      </w:r>
      <w:r xmlns:w="http://schemas.openxmlformats.org/wordprocessingml/2006/main" w:rsidRPr="003F3FE5">
        <w:rPr>
          <w:rFonts w:ascii="Arial" w:hAnsi="Arial" w:cs="Arial"/>
          <w:sz w:val="20"/>
          <w:lang w:val="ru-RU"/>
        </w:rPr>
        <w:t xml:space="preserve">Clarification</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provided </w:t>
      </w:r>
      <w:r xmlns:w="http://schemas.openxmlformats.org/wordprocessingml/2006/main" w:rsidRPr="003F3FE5">
        <w:rPr>
          <w:rFonts w:ascii="Arial" w:hAnsi="Arial" w:cs="Arial"/>
          <w:sz w:val="20"/>
          <w:lang w:val="ru-RU"/>
        </w:rPr>
        <w:t xml:space="preserve">if </w:t>
      </w:r>
      <w:r xmlns:w="http://schemas.openxmlformats.org/wordprocessingml/2006/main" w:rsidRPr="003F3FE5">
        <w:rPr>
          <w:rFonts w:ascii="Arial Armenian" w:hAnsi="Arial Armenian" w:cs="Arial Unicode"/>
          <w:sz w:val="20"/>
          <w:lang w:val="af-ZA"/>
        </w:rPr>
        <w:t xml:space="preserv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the request</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performed</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hereby</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rPr>
        <w:t xml:space="preserve">department </w:t>
      </w:r>
      <w:r xmlns:w="http://schemas.openxmlformats.org/wordprocessingml/2006/main" w:rsidRPr="003F3FE5">
        <w:rPr>
          <w:rFonts w:ascii="Arial" w:hAnsi="Arial" w:cs="Arial"/>
          <w:sz w:val="20"/>
          <w:lang w:val="ru-RU"/>
        </w:rPr>
        <w:t xml:space="preserve">who</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established</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period</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in violation </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as</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also </w:t>
      </w:r>
      <w:r xmlns:w="http://schemas.openxmlformats.org/wordprocessingml/2006/main" w:rsidRPr="003F3FE5">
        <w:rPr>
          <w:rFonts w:ascii="Arial Armenian" w:hAnsi="Arial Armenian" w:cs="Arial Unicode"/>
          <w:sz w:val="20"/>
          <w:lang w:val="af-ZA"/>
        </w:rPr>
        <w:t xml:space="preserve">if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the request</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out</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rPr>
        <w:t xml:space="preserve">hereby</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of invitation</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content</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from the frame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request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refers to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latter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recommended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devices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of equipment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technical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specifications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here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by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planned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technical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characteristics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equivalence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according </w:t>
      </w:r>
      <w:r xmlns:w="http://schemas.openxmlformats.org/wordprocessingml/2006/main" w:rsidRPr="003F3FE5">
        <w:rPr>
          <w:rFonts w:ascii="Arial Armenian" w:hAnsi="Arial Armenian" w:cs="Sylfaen"/>
          <w:sz w:val="20"/>
          <w:lang w:val="af-ZA"/>
        </w:rPr>
        <w:softHyphen xmlns:w="http://schemas.openxmlformats.org/wordprocessingml/2006/main"/>
      </w:r>
      <w:r xmlns:w="http://schemas.openxmlformats.org/wordprocessingml/2006/main" w:rsidRPr="003F3FE5">
        <w:rPr>
          <w:rFonts w:ascii="Arial" w:hAnsi="Arial" w:cs="Arial"/>
          <w:sz w:val="20"/>
          <w:lang w:val="ru-RU"/>
        </w:rPr>
        <w:t xml:space="preserve">to the answer </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szCs w:val="20"/>
        </w:rPr>
        <w:t xml:space="preserve">With</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in which </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the participant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in writing</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be notified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clarification</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not to provide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foundations</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about </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the survey</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to receive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on the day</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next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two</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calendar</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of the day</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during </w:t>
      </w:r>
      <w:r xmlns:w="http://schemas.openxmlformats.org/wordprocessingml/2006/main" w:rsidRPr="003F3FE5">
        <w:rPr>
          <w:rFonts w:ascii="Arial Armenian" w:hAnsi="Arial Armenian"/>
          <w:sz w:val="20"/>
          <w:szCs w:val="20"/>
          <w:lang w:val="af-ZA"/>
        </w:rPr>
        <w:t xml:space="preserve">_</w:t>
      </w:r>
    </w:p>
    <w:p w:rsidR="000C23E2" w:rsidRPr="003F3FE5" w:rsidRDefault="000C23E2" w:rsidP="000C23E2">
      <w:pPr xmlns:w="http://schemas.openxmlformats.org/wordprocessingml/2006/main">
        <w:autoSpaceDE w:val="0"/>
        <w:autoSpaceDN w:val="0"/>
        <w:adjustRightInd w:val="0"/>
        <w:ind w:firstLine="567"/>
        <w:jc w:val="both"/>
        <w:rPr>
          <w:rFonts w:ascii="Arial Armenian" w:hAnsi="Arial Armenian" w:cs="Arial Unicode"/>
          <w:sz w:val="20"/>
          <w:lang w:val="hy-AM"/>
        </w:rPr>
      </w:pPr>
      <w:r xmlns:w="http://schemas.openxmlformats.org/wordprocessingml/2006/main" w:rsidRPr="003F3FE5">
        <w:rPr>
          <w:rFonts w:ascii="Arial Armenian" w:hAnsi="Arial Armenian" w:cs="Arial Unicode"/>
          <w:sz w:val="20"/>
          <w:lang w:val="af-ZA"/>
        </w:rPr>
        <w:t xml:space="preserve">3.4 </w:t>
      </w:r>
      <w:r xmlns:w="http://schemas.openxmlformats.org/wordprocessingml/2006/main" w:rsidRPr="003F3FE5">
        <w:rPr>
          <w:rFonts w:ascii="Arial" w:hAnsi="Arial" w:cs="Arial"/>
          <w:sz w:val="20"/>
          <w:lang w:val="ru-RU"/>
        </w:rPr>
        <w:t xml:space="preserve">Applications</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presentation</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deadline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upon expiry</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at least</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five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calendar</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day</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ahead</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in the invitation</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performed</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changes </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rPr>
        <w:t xml:space="preserve">A </w:t>
      </w:r>
      <w:r xmlns:w="http://schemas.openxmlformats.org/wordprocessingml/2006/main" w:rsidRPr="003F3FE5">
        <w:rPr>
          <w:rFonts w:ascii="Arial" w:hAnsi="Arial" w:cs="Arial"/>
          <w:sz w:val="20"/>
          <w:lang w:val="ru-RU"/>
        </w:rPr>
        <w:t xml:space="preserve">change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to perform</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on the day</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next</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three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calendar</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of the day</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during</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change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to perform</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them</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to provide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conditions</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about</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statement</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published</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rPr>
        <w:t xml:space="preserve">system</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in the newsletter </w:t>
      </w:r>
      <w:r xmlns:w="http://schemas.openxmlformats.org/wordprocessingml/2006/main" w:rsidRPr="003F3FE5">
        <w:rPr>
          <w:rFonts w:ascii="Arial" w:hAnsi="Arial" w:cs="Arial"/>
          <w:sz w:val="20"/>
        </w:rPr>
        <w:t xml:space="preserve">. </w:t>
      </w:r>
      <w:r xmlns:w="http://schemas.openxmlformats.org/wordprocessingml/2006/main" w:rsidRPr="003F3FE5">
        <w:rPr>
          <w:rFonts w:ascii="Arial Armenian" w:hAnsi="Arial Armenian" w:cs="Tahoma"/>
          <w:sz w:val="20"/>
          <w:vertAlign w:val="superscript"/>
        </w:rPr>
        <w:t xml:space="preserve">5:00</w:t>
      </w:r>
      <w:r xmlns:w="http://schemas.openxmlformats.org/wordprocessingml/2006/main" w:rsidRPr="003F3FE5">
        <w:rPr>
          <w:rFonts w:ascii="Arial Armenian" w:hAnsi="Arial Armenian" w:cs="Arial Unicode"/>
          <w:sz w:val="20"/>
          <w:lang w:val="af-ZA"/>
        </w:rPr>
        <w:t xml:space="preserve"> </w:t>
      </w:r>
    </w:p>
    <w:p w:rsidR="000C23E2" w:rsidRPr="003F3FE5" w:rsidRDefault="000C23E2" w:rsidP="000C23E2">
      <w:pPr xmlns:w="http://schemas.openxmlformats.org/wordprocessingml/2006/main">
        <w:autoSpaceDE w:val="0"/>
        <w:autoSpaceDN w:val="0"/>
        <w:adjustRightInd w:val="0"/>
        <w:ind w:firstLine="567"/>
        <w:jc w:val="both"/>
        <w:rPr>
          <w:rFonts w:ascii="Arial Armenian" w:hAnsi="Arial Armenian" w:cs="Arial Unicode"/>
          <w:sz w:val="20"/>
          <w:lang w:val="hy-AM"/>
        </w:rPr>
      </w:pPr>
      <w:r xmlns:w="http://schemas.openxmlformats.org/wordprocessingml/2006/main" w:rsidRPr="003F3FE5">
        <w:rPr>
          <w:rFonts w:ascii="Arial Armenian" w:hAnsi="Arial Armenian" w:cs="Sylfaen"/>
          <w:sz w:val="20"/>
          <w:lang w:val="hy-AM"/>
        </w:rPr>
        <w:t xml:space="preserve">3.5 </w:t>
      </w:r>
      <w:r xmlns:w="http://schemas.openxmlformats.org/wordprocessingml/2006/main" w:rsidRPr="003F3FE5">
        <w:rPr>
          <w:rFonts w:ascii="Arial" w:hAnsi="Arial" w:cs="Arial"/>
          <w:sz w:val="20"/>
          <w:lang w:val="hy-AM"/>
        </w:rPr>
        <w:t xml:space="preserve">Unique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who?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right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has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until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the invitation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changes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expiration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electronic</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mail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through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appraiser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commission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secretary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justifications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invitation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characteristics: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law</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competition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discrimination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exclusion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requirements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 the point of view of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without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mention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name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last name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justifications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acceptable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considered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appraiser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commission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within the 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 them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conditioned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changes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perform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the invitation </w:t>
      </w:r>
      <w:r xmlns:w="http://schemas.openxmlformats.org/wordprocessingml/2006/main" w:rsidRPr="003F3FE5">
        <w:rPr>
          <w:rFonts w:ascii="Arial Armenian" w:hAnsi="Arial Armenian" w:cs="Sylfaen"/>
          <w:sz w:val="20"/>
          <w:lang w:val="hy-AM"/>
        </w:rPr>
        <w:t xml:space="preserve">.</w:t>
      </w:r>
    </w:p>
    <w:p w:rsidR="000C23E2" w:rsidRPr="003F3FE5" w:rsidRDefault="000C23E2" w:rsidP="000C23E2">
      <w:pPr xmlns:w="http://schemas.openxmlformats.org/wordprocessingml/2006/main">
        <w:autoSpaceDE w:val="0"/>
        <w:autoSpaceDN w:val="0"/>
        <w:adjustRightInd w:val="0"/>
        <w:ind w:firstLine="567"/>
        <w:jc w:val="both"/>
        <w:rPr>
          <w:rFonts w:ascii="Arial Armenian" w:hAnsi="Arial Armenian" w:cs="Arial Unicode"/>
          <w:sz w:val="20"/>
          <w:lang w:val="hy-AM"/>
        </w:rPr>
      </w:pPr>
      <w:r xmlns:w="http://schemas.openxmlformats.org/wordprocessingml/2006/main" w:rsidRPr="003F3FE5">
        <w:rPr>
          <w:rFonts w:ascii="Arial Armenian" w:hAnsi="Arial Armenian" w:cs="Arial Unicode"/>
          <w:sz w:val="20"/>
          <w:lang w:val="hy-AM"/>
        </w:rPr>
        <w:t xml:space="preserve">3.6 </w:t>
      </w:r>
      <w:r xmlns:w="http://schemas.openxmlformats.org/wordprocessingml/2006/main" w:rsidRPr="003F3FE5">
        <w:rPr>
          <w:rFonts w:ascii="Arial" w:hAnsi="Arial" w:cs="Arial"/>
          <w:sz w:val="20"/>
          <w:lang w:val="hy-AM"/>
        </w:rPr>
        <w:t xml:space="preserve">Invitation</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changes</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to be done</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applications</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to present</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deadline</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counted</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of changes</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system</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in the newsletter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statement</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publication</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from the day</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participants</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must</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to extend</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their</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presented by</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of the application</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validity</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period</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of the application</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new</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provides </w:t>
      </w:r>
      <w:r xmlns:w="http://schemas.openxmlformats.org/wordprocessingml/2006/main" w:rsidRPr="003F3FE5">
        <w:rPr>
          <w:rStyle w:val="af5"/>
          <w:rFonts w:ascii="Arial Armenian" w:hAnsi="Arial Armenian" w:cs="Sylfaen"/>
          <w:color w:val="FFFFFF"/>
          <w:sz w:val="20"/>
          <w:shd w:val="clear" w:color="auto" w:fill="FFFFFF"/>
          <w:lang w:val="ru-RU"/>
        </w:rPr>
        <w:footnoteReference xmlns:w="http://schemas.openxmlformats.org/wordprocessingml/2006/main" w:id="2"/>
      </w:r>
      <w:r xmlns:w="http://schemas.openxmlformats.org/wordprocessingml/2006/main" w:rsidRPr="003F3FE5">
        <w:rPr>
          <w:rFonts w:ascii="Arial" w:hAnsi="Arial" w:cs="Arial"/>
          <w:sz w:val="20"/>
          <w:lang w:val="hy-AM"/>
        </w:rPr>
        <w:t xml:space="preserve">. </w:t>
      </w:r>
      <w:r xmlns:w="http://schemas.openxmlformats.org/wordprocessingml/2006/main" w:rsidRPr="003F3FE5">
        <w:rPr>
          <w:rFonts w:ascii="Arial Armenian" w:hAnsi="Arial Armenian" w:cs="Tahoma"/>
          <w:sz w:val="20"/>
          <w:vertAlign w:val="superscript"/>
          <w:lang w:val="hy-AM"/>
        </w:rPr>
        <w:t xml:space="preserve">6:00</w:t>
      </w:r>
      <w:r xmlns:w="http://schemas.openxmlformats.org/wordprocessingml/2006/main" w:rsidRPr="003F3FE5">
        <w:rPr>
          <w:rFonts w:ascii="Arial Armenian" w:hAnsi="Arial Armenian" w:cs="Arial Unicode"/>
          <w:sz w:val="20"/>
          <w:lang w:val="hy-AM"/>
        </w:rPr>
        <w:t xml:space="preserve"> </w:t>
      </w:r>
    </w:p>
    <w:p w:rsidR="000C23E2" w:rsidRPr="003F3FE5" w:rsidRDefault="000C23E2" w:rsidP="000C23E2">
      <w:pPr xmlns:w="http://schemas.openxmlformats.org/wordprocessingml/2006/main">
        <w:jc w:val="center"/>
        <w:rPr>
          <w:rFonts w:ascii="Arial Armenian" w:hAnsi="Arial Armenian" w:cs="Arial"/>
          <w:b/>
          <w:sz w:val="20"/>
          <w:lang w:val="hy-AM"/>
        </w:rPr>
      </w:pPr>
      <w:r xmlns:w="http://schemas.openxmlformats.org/wordprocessingml/2006/main" w:rsidRPr="003F3FE5">
        <w:rPr>
          <w:rFonts w:ascii="Arial Armenian" w:hAnsi="Arial Armenian"/>
          <w:b/>
          <w:sz w:val="20"/>
          <w:lang w:val="hy-AM"/>
        </w:rPr>
        <w:t xml:space="preserve">4. </w:t>
      </w:r>
      <w:r xmlns:w="http://schemas.openxmlformats.org/wordprocessingml/2006/main" w:rsidRPr="003F3FE5">
        <w:rPr>
          <w:rFonts w:ascii="Arial" w:hAnsi="Arial" w:cs="Arial"/>
          <w:b/>
          <w:sz w:val="20"/>
          <w:lang w:val="hy-AM"/>
        </w:rPr>
        <w:t xml:space="preserve">THE APPLICATION</w:t>
      </w:r>
      <w:r xmlns:w="http://schemas.openxmlformats.org/wordprocessingml/2006/main" w:rsidRPr="003F3FE5">
        <w:rPr>
          <w:rFonts w:ascii="Arial Armenian" w:hAnsi="Arial Armenian" w:cs="Arial"/>
          <w:b/>
          <w:sz w:val="20"/>
          <w:lang w:val="hy-AM"/>
        </w:rPr>
        <w:t xml:space="preserve"> </w:t>
      </w:r>
      <w:r xmlns:w="http://schemas.openxmlformats.org/wordprocessingml/2006/main" w:rsidRPr="003F3FE5">
        <w:rPr>
          <w:rFonts w:ascii="Arial" w:hAnsi="Arial" w:cs="Arial"/>
          <w:b/>
          <w:sz w:val="20"/>
          <w:lang w:val="hy-AM"/>
        </w:rPr>
        <w:t xml:space="preserve">TO PRESENT</w:t>
      </w:r>
      <w:r xmlns:w="http://schemas.openxmlformats.org/wordprocessingml/2006/main" w:rsidRPr="003F3FE5">
        <w:rPr>
          <w:rFonts w:ascii="Arial Armenian" w:hAnsi="Arial Armenian" w:cs="Arial"/>
          <w:b/>
          <w:sz w:val="20"/>
          <w:lang w:val="hy-AM"/>
        </w:rPr>
        <w:t xml:space="preserve"> </w:t>
      </w:r>
      <w:r xmlns:w="http://schemas.openxmlformats.org/wordprocessingml/2006/main" w:rsidRPr="003F3FE5">
        <w:rPr>
          <w:rFonts w:ascii="Arial" w:hAnsi="Arial" w:cs="Arial"/>
          <w:b/>
          <w:sz w:val="20"/>
          <w:lang w:val="hy-AM"/>
        </w:rPr>
        <w:t xml:space="preserve">THE PROCEDURE</w:t>
      </w:r>
    </w:p>
    <w:p w:rsidR="000C23E2" w:rsidRPr="003F3FE5" w:rsidRDefault="000C23E2" w:rsidP="000C23E2">
      <w:pPr xmlns:w="http://schemas.openxmlformats.org/wordprocessingml/2006/main">
        <w:jc w:val="center"/>
        <w:rPr>
          <w:rFonts w:ascii="Arial Armenian" w:hAnsi="Arial Armenian"/>
          <w:b/>
          <w:sz w:val="20"/>
          <w:lang w:val="hy-AM"/>
        </w:rPr>
      </w:pPr>
      <w:r xmlns:w="http://schemas.openxmlformats.org/wordprocessingml/2006/main" w:rsidRPr="003F3FE5">
        <w:rPr>
          <w:rFonts w:ascii="Arial Armenian" w:hAnsi="Arial Armenian"/>
          <w:b/>
          <w:sz w:val="20"/>
          <w:lang w:val="hy-AM"/>
        </w:rPr>
        <w:t xml:space="preserve">  </w:t>
      </w:r>
    </w:p>
    <w:p w:rsidR="000C23E2" w:rsidRPr="003F3FE5" w:rsidRDefault="000C23E2" w:rsidP="000C23E2">
      <w:pPr xmlns:w="http://schemas.openxmlformats.org/wordprocessingml/2006/main">
        <w:ind w:firstLine="567"/>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4.1 </w:t>
      </w:r>
      <w:r xmlns:w="http://schemas.openxmlformats.org/wordprocessingml/2006/main" w:rsidRPr="003F3FE5">
        <w:rPr>
          <w:rFonts w:ascii="Arial" w:hAnsi="Arial" w:cs="Arial"/>
          <w:sz w:val="20"/>
          <w:lang w:val="hy-AM"/>
        </w:rPr>
        <w:t xml:space="preserve">Herein </w:t>
      </w:r>
      <w:r xmlns:w="http://schemas.openxmlformats.org/wordprocessingml/2006/main" w:rsidRPr="003F3FE5">
        <w:rPr>
          <w:rFonts w:ascii="Arial Armenian" w:hAnsi="Arial Armenian" w:cs="Sylfaen"/>
          <w:sz w:val="20"/>
          <w:lang w:val="hy-AM"/>
        </w:rPr>
        <w:t xml:space="preserve">_</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procedure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participate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participant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system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through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commission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application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invitation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based 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participate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presentable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offer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 </w:t>
      </w:r>
      <w:r xmlns:w="http://schemas.openxmlformats.org/wordprocessingml/2006/main" w:rsidRPr="003F3FE5">
        <w:rPr>
          <w:rFonts w:ascii="Arial Armenian" w:hAnsi="Arial Armenian" w:cs="Sylfaen"/>
          <w:sz w:val="20"/>
          <w:lang w:val="hy-AM"/>
        </w:rPr>
        <w:t xml:space="preserve">_</w:t>
      </w:r>
    </w:p>
    <w:p w:rsidR="000C23E2" w:rsidRPr="003F3FE5" w:rsidRDefault="000C23E2" w:rsidP="000C23E2">
      <w:pPr xmlns:w="http://schemas.openxmlformats.org/wordprocessingml/2006/main">
        <w:pStyle w:val="23"/>
        <w:spacing w:line="240" w:lineRule="auto"/>
        <w:ind w:firstLine="567"/>
        <w:rPr>
          <w:rFonts w:ascii="Arial Armenian" w:hAnsi="Arial Armenian" w:cs="Sylfaen"/>
          <w:szCs w:val="24"/>
          <w:lang w:val="hy-AM"/>
        </w:rPr>
      </w:pPr>
      <w:r xmlns:w="http://schemas.openxmlformats.org/wordprocessingml/2006/main" w:rsidRPr="003F3FE5">
        <w:rPr>
          <w:rFonts w:ascii="Arial" w:hAnsi="Arial" w:cs="Arial"/>
        </w:rPr>
        <w:t xml:space="preserve">Participant</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can</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is</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application</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present</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how</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each</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dose </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so</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email</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don't</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how many</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or</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all</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portions</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for </w:t>
      </w:r>
      <w:r xmlns:w="http://schemas.openxmlformats.org/wordprocessingml/2006/main" w:rsidRPr="003F3FE5">
        <w:rPr>
          <w:rFonts w:ascii="Arial" w:hAnsi="Arial" w:cs="Arial"/>
          <w:szCs w:val="24"/>
          <w:lang w:val="hy-AM"/>
        </w:rPr>
        <w:t xml:space="preserve">.</w:t>
      </w:r>
      <w:r xmlns:w="http://schemas.openxmlformats.org/wordprocessingml/2006/main" w:rsidRPr="003F3FE5">
        <w:rPr>
          <w:rFonts w:ascii="Arial Armenian" w:hAnsi="Arial Armenian" w:cs="Sylfaen"/>
          <w:szCs w:val="24"/>
          <w:lang w:val="hy-AM"/>
        </w:rPr>
        <w:t xml:space="preserve">  </w:t>
      </w:r>
    </w:p>
    <w:p w:rsidR="000C23E2" w:rsidRPr="003F3FE5" w:rsidRDefault="000C23E2" w:rsidP="000C23E2">
      <w:pPr xmlns:w="http://schemas.openxmlformats.org/wordprocessingml/2006/main">
        <w:pStyle w:val="23"/>
        <w:spacing w:line="240" w:lineRule="auto"/>
        <w:ind w:firstLine="567"/>
        <w:rPr>
          <w:rFonts w:ascii="Arial Armenian" w:hAnsi="Arial Armenian" w:cs="Sylfaen"/>
          <w:szCs w:val="24"/>
          <w:lang w:val="hy-AM"/>
        </w:rPr>
      </w:pPr>
      <w:r xmlns:w="http://schemas.openxmlformats.org/wordprocessingml/2006/main" w:rsidRPr="003F3FE5">
        <w:rPr>
          <w:rFonts w:ascii="Arial" w:hAnsi="Arial" w:cs="Arial"/>
          <w:szCs w:val="24"/>
          <w:lang w:val="hy-AM"/>
        </w:rPr>
        <w:t xml:space="preserve">The application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is introduced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until</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of it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for</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hereby</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by invitation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established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period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the end.</w:t>
      </w:r>
    </w:p>
    <w:p w:rsidR="000C23E2" w:rsidRPr="003F3FE5" w:rsidRDefault="000C23E2" w:rsidP="000C23E2">
      <w:pPr xmlns:w="http://schemas.openxmlformats.org/wordprocessingml/2006/main">
        <w:pStyle w:val="23"/>
        <w:spacing w:line="240" w:lineRule="auto"/>
        <w:ind w:firstLine="567"/>
        <w:rPr>
          <w:rFonts w:ascii="Arial Armenian" w:hAnsi="Arial Armenian" w:cs="Sylfaen"/>
          <w:szCs w:val="24"/>
          <w:lang w:val="hy-AM"/>
        </w:rPr>
      </w:pPr>
      <w:r xmlns:w="http://schemas.openxmlformats.org/wordprocessingml/2006/main" w:rsidRPr="003F3FE5">
        <w:rPr>
          <w:rFonts w:ascii="Arial" w:hAnsi="Arial" w:cs="Arial"/>
          <w:szCs w:val="24"/>
          <w:lang w:val="hy-AM"/>
        </w:rPr>
        <w:t xml:space="preserve">Application: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of preparation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order</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described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hereby</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Armenian" w:hAnsi="Arial Armenian" w:cs="Sylfaen"/>
          <w:szCs w:val="24"/>
          <w:lang w:val="hy-AM"/>
        </w:rPr>
        <w:t xml:space="preserve">2nd </w:t>
      </w:r>
      <w:r xmlns:w="http://schemas.openxmlformats.org/wordprocessingml/2006/main" w:rsidRPr="003F3FE5">
        <w:rPr>
          <w:rFonts w:ascii="Arial" w:hAnsi="Arial" w:cs="Arial"/>
          <w:szCs w:val="24"/>
          <w:lang w:val="hy-AM"/>
        </w:rPr>
        <w:t xml:space="preserve">of </w:t>
      </w:r>
      <w:r xmlns:w="http://schemas.openxmlformats.org/wordprocessingml/2006/main" w:rsidRPr="003F3FE5">
        <w:rPr>
          <w:rFonts w:ascii="Arial" w:hAnsi="Arial" w:cs="Arial"/>
          <w:szCs w:val="24"/>
          <w:lang w:val="hy-AM"/>
        </w:rPr>
        <w:t xml:space="preserve">the invitation</w:t>
      </w:r>
      <w:r xmlns:w="http://schemas.openxmlformats.org/wordprocessingml/2006/main" w:rsidRPr="003F3FE5">
        <w:rPr>
          <w:rFonts w:ascii="Arial Armenian" w:hAnsi="Arial Armenian" w:cs="Sylfaen"/>
          <w:szCs w:val="24"/>
          <w:lang w:val="hy-AM"/>
        </w:rPr>
        <w:t xml:space="preserve"> in </w:t>
      </w:r>
      <w:r xmlns:w="http://schemas.openxmlformats.org/wordprocessingml/2006/main" w:rsidRPr="003F3FE5">
        <w:rPr>
          <w:rFonts w:ascii="Arial Armenian" w:hAnsi="Arial Armenian" w:cs="Sylfaen"/>
          <w:szCs w:val="24"/>
          <w:lang w:val="hy-AM"/>
        </w:rPr>
        <w:t xml:space="preserve">the </w:t>
      </w:r>
      <w:r xmlns:w="http://schemas.openxmlformats.org/wordprocessingml/2006/main" w:rsidR="00F87530" w:rsidRPr="003F3FE5">
        <w:rPr>
          <w:rFonts w:ascii="Arial" w:hAnsi="Arial" w:cs="Arial"/>
          <w:szCs w:val="24"/>
          <w:lang w:val="hy-AM"/>
        </w:rPr>
        <w:t xml:space="preserve">quote </w:t>
      </w:r>
      <w:r xmlns:w="http://schemas.openxmlformats.org/wordprocessingml/2006/main" w:rsidRPr="003F3FE5">
        <w:rPr>
          <w:rFonts w:ascii="Arial" w:hAnsi="Arial" w:cs="Arial"/>
          <w:szCs w:val="24"/>
          <w:lang w:val="hy-AM"/>
        </w:rPr>
        <w:t xml:space="preserve">part</w:t>
      </w:r>
      <w:r xmlns:w="http://schemas.openxmlformats.org/wordprocessingml/2006/main" w:rsidR="00F87530" w:rsidRPr="003F3FE5">
        <w:rPr>
          <w:rFonts w:ascii="Arial Armenian" w:hAnsi="Arial Armenian" w:cs="Sylfaen"/>
          <w:szCs w:val="24"/>
          <w:lang w:val="hy-AM"/>
        </w:rPr>
        <w:t xml:space="preserve"> </w:t>
      </w:r>
      <w:r xmlns:w="http://schemas.openxmlformats.org/wordprocessingml/2006/main" w:rsidR="00F87530" w:rsidRPr="003F3FE5">
        <w:rPr>
          <w:rFonts w:ascii="Arial" w:hAnsi="Arial" w:cs="Arial"/>
          <w:szCs w:val="24"/>
          <w:lang w:val="hy-AM"/>
        </w:rPr>
        <w:t xml:space="preserve">of inquiry</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applications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to prepare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instruction.</w:t>
      </w:r>
    </w:p>
    <w:p w:rsidR="000C23E2" w:rsidRPr="003F3FE5" w:rsidRDefault="000C23E2" w:rsidP="000C23E2">
      <w:pPr xmlns:w="http://schemas.openxmlformats.org/wordprocessingml/2006/main">
        <w:pStyle w:val="23"/>
        <w:spacing w:line="240" w:lineRule="auto"/>
        <w:ind w:firstLine="567"/>
        <w:rPr>
          <w:rFonts w:ascii="Arial Armenian" w:hAnsi="Arial Armenian" w:cs="Sylfaen"/>
          <w:szCs w:val="24"/>
          <w:lang w:val="hy-AM"/>
        </w:rPr>
      </w:pPr>
      <w:r xmlns:w="http://schemas.openxmlformats.org/wordprocessingml/2006/main" w:rsidRPr="003F3FE5">
        <w:rPr>
          <w:rFonts w:ascii="Arial Armenian" w:hAnsi="Arial Armenian" w:cs="Sylfaen"/>
          <w:szCs w:val="24"/>
          <w:lang w:val="hy-AM"/>
        </w:rPr>
        <w:t xml:space="preserve">4.2 </w:t>
      </w:r>
      <w:r xmlns:w="http://schemas.openxmlformats.org/wordprocessingml/2006/main" w:rsidRPr="003F3FE5">
        <w:rPr>
          <w:rFonts w:ascii="Arial" w:hAnsi="Arial" w:cs="Arial"/>
          <w:szCs w:val="24"/>
          <w:lang w:val="hy-AM"/>
        </w:rPr>
        <w:t xml:space="preserve">Procedure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applications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necessary</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present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system</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through</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no</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later </w:t>
      </w:r>
      <w:r xmlns:w="http://schemas.openxmlformats.org/wordprocessingml/2006/main" w:rsidRPr="003F3FE5">
        <w:rPr>
          <w:rFonts w:ascii="Arial Armenian" w:hAnsi="Arial Armenian" w:cs="Sylfaen"/>
          <w:szCs w:val="24"/>
          <w:lang w:val="hy-AM"/>
        </w:rPr>
        <w:t xml:space="preserve">than </w:t>
      </w:r>
      <w:r xmlns:w="http://schemas.openxmlformats.org/wordprocessingml/2006/main" w:rsidRPr="003F3FE5">
        <w:rPr>
          <w:rFonts w:ascii="Arial" w:hAnsi="Arial" w:cs="Arial"/>
          <w:szCs w:val="24"/>
          <w:lang w:val="hy-AM"/>
        </w:rPr>
        <w:t xml:space="preserve">_</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hereby</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of the procedure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the statement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and: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the invitation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system</w:t>
      </w:r>
      <w:r xmlns:w="http://schemas.openxmlformats.org/wordprocessingml/2006/main" w:rsidRPr="003F3FE5">
        <w:rPr>
          <w:rFonts w:ascii="Arial Armenian" w:hAnsi="Arial Armenian" w:cs="Sylfaen"/>
          <w:szCs w:val="24"/>
          <w:lang w:val="hy-AM"/>
        </w:rPr>
        <w:t xml:space="preserve"> </w:t>
      </w:r>
      <w:r xmlns:w="http://schemas.openxmlformats.org/wordprocessingml/2006/main" w:rsidR="00250DC8" w:rsidRPr="003F3FE5">
        <w:rPr>
          <w:rFonts w:ascii="Arial" w:hAnsi="Arial" w:cs="Arial"/>
          <w:szCs w:val="24"/>
          <w:lang w:val="hy-AM"/>
        </w:rPr>
        <w:t xml:space="preserve">to be published</w:t>
      </w:r>
      <w:r xmlns:w="http://schemas.openxmlformats.org/wordprocessingml/2006/main" w:rsidR="00250DC8" w:rsidRPr="003F3FE5">
        <w:rPr>
          <w:rFonts w:ascii="Arial Armenian" w:hAnsi="Arial Armenian" w:cs="Sylfaen"/>
          <w:szCs w:val="24"/>
          <w:lang w:val="hy-AM"/>
        </w:rPr>
        <w:t xml:space="preserve"> </w:t>
      </w:r>
      <w:r xmlns:w="http://schemas.openxmlformats.org/wordprocessingml/2006/main" w:rsidR="00250DC8" w:rsidRPr="003F3FE5">
        <w:rPr>
          <w:rFonts w:ascii="Arial" w:hAnsi="Arial" w:cs="Arial"/>
          <w:szCs w:val="24"/>
          <w:lang w:val="hy-AM"/>
        </w:rPr>
        <w:t xml:space="preserve">from the date</w:t>
      </w:r>
      <w:r xmlns:w="http://schemas.openxmlformats.org/wordprocessingml/2006/main" w:rsidR="00250DC8" w:rsidRPr="003F3FE5">
        <w:rPr>
          <w:rFonts w:ascii="Arial Armenian" w:hAnsi="Arial Armenian" w:cs="Sylfaen"/>
          <w:szCs w:val="24"/>
          <w:lang w:val="hy-AM"/>
        </w:rPr>
        <w:t xml:space="preserve"> </w:t>
      </w:r>
      <w:r xmlns:w="http://schemas.openxmlformats.org/wordprocessingml/2006/main" w:rsidR="00250DC8" w:rsidRPr="003F3FE5">
        <w:rPr>
          <w:rFonts w:ascii="Arial" w:hAnsi="Arial" w:cs="Arial"/>
          <w:szCs w:val="24"/>
          <w:lang w:val="hy-AM"/>
        </w:rPr>
        <w:t xml:space="preserve">including</w:t>
      </w:r>
      <w:r xmlns:w="http://schemas.openxmlformats.org/wordprocessingml/2006/main" w:rsidR="00250DC8" w:rsidRPr="003F3FE5">
        <w:rPr>
          <w:rFonts w:ascii="Arial Armenian" w:hAnsi="Arial Armenian" w:cs="Sylfaen"/>
          <w:szCs w:val="24"/>
          <w:lang w:val="hy-AM"/>
        </w:rPr>
        <w:t xml:space="preserve"> </w:t>
      </w:r>
      <w:r xmlns:w="http://schemas.openxmlformats.org/wordprocessingml/2006/main" w:rsidR="004A7258">
        <w:rPr>
          <w:rFonts w:asciiTheme="minorHAnsi" w:hAnsiTheme="minorHAnsi" w:cs="Sylfaen"/>
          <w:szCs w:val="24"/>
          <w:lang w:val="hy-AM"/>
        </w:rPr>
        <w:t xml:space="preserve"> </w:t>
      </w:r>
      <w:r xmlns:w="http://schemas.openxmlformats.org/wordprocessingml/2006/main" w:rsidR="00F15B01">
        <w:rPr>
          <w:rFonts w:ascii="Arial Armenian" w:hAnsi="Arial Armenian"/>
          <w:b/>
          <w:lang w:val="hy-AM"/>
        </w:rPr>
        <w:t xml:space="preserve">2024 </w:t>
      </w:r>
      <w:r xmlns:w="http://schemas.openxmlformats.org/wordprocessingml/2006/main" w:rsidR="004A7258">
        <w:rPr>
          <w:rFonts w:asciiTheme="minorHAnsi" w:hAnsiTheme="minorHAnsi"/>
          <w:b/>
          <w:lang w:val="hy-AM"/>
        </w:rPr>
        <w:t xml:space="preserve">_ </w:t>
      </w:r>
      <w:r xmlns:w="http://schemas.openxmlformats.org/wordprocessingml/2006/main" w:rsidR="004452D7" w:rsidRPr="003F3FE5">
        <w:rPr>
          <w:rFonts w:ascii="Arial" w:hAnsi="Arial" w:cs="Arial"/>
          <w:b/>
          <w:lang w:val="hy-AM"/>
        </w:rPr>
        <w:t xml:space="preserve">_ </w:t>
      </w:r>
      <w:r xmlns:w="http://schemas.openxmlformats.org/wordprocessingml/2006/main" w:rsidR="004452D7" w:rsidRPr="003F3FE5">
        <w:rPr>
          <w:rFonts w:ascii="Cambria Math" w:eastAsia="MS Gothic" w:hAnsi="Cambria Math" w:cs="Cambria Math"/>
          <w:b/>
          <w:lang w:val="hy-AM"/>
        </w:rPr>
        <w:t xml:space="preserve">_</w:t>
      </w:r>
      <w:r xmlns:w="http://schemas.openxmlformats.org/wordprocessingml/2006/main" w:rsidR="004452D7" w:rsidRPr="003F3FE5">
        <w:rPr>
          <w:rFonts w:ascii="Arial Armenian" w:hAnsi="Arial Armenian"/>
          <w:b/>
          <w:lang w:val="hy-AM"/>
        </w:rPr>
        <w:t xml:space="preserve"> </w:t>
      </w:r>
      <w:r xmlns:w="http://schemas.openxmlformats.org/wordprocessingml/2006/main" w:rsidR="00427A2F" w:rsidRPr="003F3FE5">
        <w:rPr>
          <w:rFonts w:ascii="Arial Armenian" w:hAnsi="Arial Armenian" w:cs="Arial Unicode"/>
          <w:b/>
          <w:lang w:val="hy-AM"/>
        </w:rPr>
        <w:t xml:space="preserve">on </w:t>
      </w:r>
      <w:r xmlns:w="http://schemas.openxmlformats.org/wordprocessingml/2006/main" w:rsidR="004A7258">
        <w:rPr>
          <w:rFonts w:ascii="Arial" w:hAnsi="Arial" w:cs="Arial"/>
          <w:b/>
          <w:lang w:val="hy-AM"/>
        </w:rPr>
        <w:t xml:space="preserve">February </w:t>
      </w:r>
      <w:r xmlns:w="http://schemas.openxmlformats.org/wordprocessingml/2006/main" w:rsidR="00427A2F" w:rsidRPr="003F3FE5">
        <w:rPr>
          <w:rFonts w:ascii="Arial" w:hAnsi="Arial" w:cs="Arial"/>
          <w:b/>
          <w:lang w:val="hy-AM"/>
        </w:rPr>
        <w:t xml:space="preserve">08</w:t>
      </w:r>
      <w:r xmlns:w="http://schemas.openxmlformats.org/wordprocessingml/2006/main" w:rsidR="004452D7" w:rsidRPr="003F3FE5">
        <w:rPr>
          <w:rFonts w:ascii="Arial Armenian" w:hAnsi="Arial Armenian"/>
          <w:b/>
        </w:rPr>
        <w:t xml:space="preserve"> </w:t>
      </w:r>
      <w:r xmlns:w="http://schemas.openxmlformats.org/wordprocessingml/2006/main" w:rsidRPr="003F3FE5">
        <w:rPr>
          <w:rFonts w:ascii="Arial" w:hAnsi="Arial" w:cs="Arial"/>
          <w:b/>
          <w:szCs w:val="24"/>
          <w:lang w:val="hy-AM"/>
        </w:rPr>
        <w:t xml:space="preserve">at </w:t>
      </w:r>
      <w:r xmlns:w="http://schemas.openxmlformats.org/wordprocessingml/2006/main" w:rsidRPr="003F3FE5">
        <w:rPr>
          <w:rFonts w:ascii="Arial Armenian" w:hAnsi="Arial Armenian" w:cs="Sylfaen"/>
          <w:b/>
          <w:szCs w:val="24"/>
          <w:lang w:val="hy-AM"/>
        </w:rPr>
        <w:t xml:space="preserve">11 </w:t>
      </w:r>
      <w:r xmlns:w="http://schemas.openxmlformats.org/wordprocessingml/2006/main" w:rsidR="00250DC8" w:rsidRPr="003F3FE5">
        <w:rPr>
          <w:rFonts w:ascii="Arial" w:hAnsi="Arial" w:cs="Arial"/>
          <w:b/>
          <w:szCs w:val="24"/>
          <w:lang w:val="hy-AM"/>
        </w:rPr>
        <w:t xml:space="preserve">_ </w:t>
      </w:r>
      <w:r xmlns:w="http://schemas.openxmlformats.org/wordprocessingml/2006/main" w:rsidR="00545ED1" w:rsidRPr="004A7258">
        <w:rPr>
          <w:rFonts w:ascii="Arial" w:hAnsi="Arial" w:cs="Arial"/>
          <w:b/>
          <w:szCs w:val="24"/>
          <w:lang w:val="hy-AM"/>
        </w:rPr>
        <w:t xml:space="preserve">at </w:t>
      </w:r>
      <w:r xmlns:w="http://schemas.openxmlformats.org/wordprocessingml/2006/main" w:rsidR="00250DC8" w:rsidRPr="003F3FE5">
        <w:rPr>
          <w:rFonts w:ascii="Arial Armenian" w:hAnsi="Arial Armenian" w:cs="Sylfaen"/>
          <w:b/>
          <w:szCs w:val="24"/>
          <w:lang w:val="hy-AM"/>
        </w:rPr>
        <w:t xml:space="preserve">00</w:t>
      </w:r>
      <w:r xmlns:w="http://schemas.openxmlformats.org/wordprocessingml/2006/main" w:rsidRPr="003F3FE5">
        <w:rPr>
          <w:rFonts w:ascii="Arial Armenian" w:hAnsi="Arial Armenian" w:cs="Sylfaen"/>
          <w:sz w:val="16"/>
          <w:szCs w:val="24"/>
          <w:lang w:val="hy-AM"/>
        </w:rPr>
        <w:t xml:space="preserve">  </w:t>
      </w:r>
      <w:r xmlns:w="http://schemas.openxmlformats.org/wordprocessingml/2006/main" w:rsidRPr="003F3FE5">
        <w:rPr>
          <w:rFonts w:ascii="Arial" w:hAnsi="Arial" w:cs="Arial"/>
          <w:szCs w:val="24"/>
          <w:lang w:val="hy-AM"/>
        </w:rPr>
        <w:t xml:space="preserve">Applications: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to present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deadline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upon expiry</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after</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presented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applications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they are not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accepted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system</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from.</w:t>
      </w:r>
    </w:p>
    <w:p w:rsidR="002E14DC" w:rsidRPr="003F3FE5" w:rsidRDefault="002E14DC" w:rsidP="002E14DC">
      <w:pPr xmlns:w="http://schemas.openxmlformats.org/wordprocessingml/2006/main">
        <w:pStyle w:val="23"/>
        <w:spacing w:line="240" w:lineRule="auto"/>
        <w:ind w:firstLine="567"/>
        <w:rPr>
          <w:rFonts w:ascii="Arial Armenian" w:hAnsi="Arial Armenian" w:cs="Sylfaen"/>
          <w:szCs w:val="24"/>
          <w:lang w:val="hy-AM"/>
        </w:rPr>
      </w:pPr>
      <w:r xmlns:w="http://schemas.openxmlformats.org/wordprocessingml/2006/main" w:rsidRPr="003F3FE5">
        <w:rPr>
          <w:rFonts w:ascii="Arial Armenian" w:hAnsi="Arial Armenian" w:cs="Sylfaen"/>
          <w:szCs w:val="24"/>
          <w:lang w:val="hy-AM"/>
        </w:rPr>
        <w:t xml:space="preserve">4.3 </w:t>
      </w:r>
      <w:r xmlns:w="http://schemas.openxmlformats.org/wordprocessingml/2006/main" w:rsidRPr="003F3FE5">
        <w:rPr>
          <w:rFonts w:ascii="Arial" w:hAnsi="Arial" w:cs="Arial"/>
          <w:szCs w:val="24"/>
          <w:lang w:val="hy-AM"/>
        </w:rPr>
        <w:t xml:space="preserve">Participant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by application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presents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is </w:t>
      </w:r>
      <w:r xmlns:w="http://schemas.openxmlformats.org/wordprocessingml/2006/main" w:rsidRPr="003F3FE5">
        <w:rPr>
          <w:rFonts w:ascii="Arial Armenian" w:hAnsi="Arial Armenian" w:cs="Sylfaen"/>
          <w:szCs w:val="24"/>
          <w:lang w:val="hy-AM"/>
        </w:rPr>
        <w:t xml:space="preserve">:</w:t>
      </w:r>
    </w:p>
    <w:p w:rsidR="002E14DC" w:rsidRPr="003F3FE5" w:rsidRDefault="002E14DC" w:rsidP="002E14DC">
      <w:pPr xmlns:w="http://schemas.openxmlformats.org/wordprocessingml/2006/main">
        <w:pStyle w:val="23"/>
        <w:spacing w:line="240" w:lineRule="auto"/>
        <w:ind w:firstLine="567"/>
        <w:rPr>
          <w:rFonts w:ascii="Arial Armenian" w:hAnsi="Arial Armenian" w:cs="Sylfaen"/>
          <w:szCs w:val="24"/>
          <w:lang w:val="hy-AM"/>
        </w:rPr>
      </w:pPr>
      <w:bookmarkStart xmlns:w="http://schemas.openxmlformats.org/wordprocessingml/2006/main" w:id="3" w:name="_Hlk9261647"/>
      <w:r xmlns:w="http://schemas.openxmlformats.org/wordprocessingml/2006/main" w:rsidRPr="003F3FE5">
        <w:rPr>
          <w:rFonts w:ascii="Arial Armenian" w:hAnsi="Arial Armenian" w:cs="Sylfaen"/>
          <w:szCs w:val="24"/>
          <w:lang w:val="hy-AM"/>
        </w:rPr>
        <w:t xml:space="preserve">1) </w:t>
      </w:r>
      <w:r xmlns:w="http://schemas.openxmlformats.org/wordprocessingml/2006/main" w:rsidRPr="003F3FE5">
        <w:rPr>
          <w:rFonts w:ascii="Arial" w:hAnsi="Arial" w:cs="Arial"/>
          <w:szCs w:val="24"/>
          <w:lang w:val="hy-AM"/>
        </w:rPr>
        <w:t xml:space="preserve">his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from</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approved by</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hereby</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Armenian" w:hAnsi="Arial Armenian" w:cs="Sylfaen"/>
          <w:szCs w:val="24"/>
          <w:lang w:val="hy-AM"/>
        </w:rPr>
        <w:t xml:space="preserve">2nd </w:t>
      </w:r>
      <w:r xmlns:w="http://schemas.openxmlformats.org/wordprocessingml/2006/main" w:rsidRPr="003F3FE5">
        <w:rPr>
          <w:rFonts w:ascii="Arial" w:hAnsi="Arial" w:cs="Arial"/>
          <w:szCs w:val="24"/>
          <w:lang w:val="hy-AM"/>
        </w:rPr>
        <w:t xml:space="preserve">of </w:t>
      </w:r>
      <w:r xmlns:w="http://schemas.openxmlformats.org/wordprocessingml/2006/main" w:rsidRPr="003F3FE5">
        <w:rPr>
          <w:rFonts w:ascii="Arial" w:hAnsi="Arial" w:cs="Arial"/>
          <w:szCs w:val="24"/>
          <w:lang w:val="hy-AM"/>
        </w:rPr>
        <w:t xml:space="preserve">the invitation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with clause </w:t>
      </w:r>
      <w:r xmlns:w="http://schemas.openxmlformats.org/wordprocessingml/2006/main" w:rsidRPr="003F3FE5">
        <w:rPr>
          <w:rFonts w:ascii="Arial Armenian" w:hAnsi="Arial Armenian" w:cs="Sylfaen"/>
          <w:szCs w:val="24"/>
          <w:lang w:val="hy-AM"/>
        </w:rPr>
        <w:t xml:space="preserve">2.1 </w:t>
      </w:r>
      <w:r xmlns:w="http://schemas.openxmlformats.org/wordprocessingml/2006/main" w:rsidRPr="003F3FE5">
        <w:rPr>
          <w:rFonts w:ascii="Arial" w:hAnsi="Arial" w:cs="Arial"/>
          <w:szCs w:val="24"/>
          <w:lang w:val="hy-AM"/>
        </w:rPr>
        <w:t xml:space="preserve">of the part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planned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application </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statement </w:t>
      </w:r>
      <w:r xmlns:w="http://schemas.openxmlformats.org/wordprocessingml/2006/main" w:rsidRPr="003F3FE5">
        <w:rPr>
          <w:rFonts w:ascii="Arial Armenian" w:hAnsi="Arial Armenian" w:cs="Sylfaen"/>
          <w:szCs w:val="24"/>
          <w:lang w:val="hy-AM"/>
        </w:rPr>
        <w:t xml:space="preserve">:</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noting</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electronic</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of mail</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address </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tax</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of the payer</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accounting</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number </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activity</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the address</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and:</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szCs w:val="24"/>
          <w:lang w:val="hy-AM"/>
        </w:rPr>
        <w:t xml:space="preserve">the </w:t>
      </w:r>
      <w:r xmlns:w="http://schemas.openxmlformats.org/wordprocessingml/2006/main" w:rsidRPr="003F3FE5">
        <w:rPr>
          <w:rFonts w:ascii="Arial" w:hAnsi="Arial" w:cs="Arial"/>
          <w:lang w:val="hy-AM"/>
        </w:rPr>
        <w:t xml:space="preserve">phone number </w:t>
      </w:r>
      <w:r xmlns:w="http://schemas.openxmlformats.org/wordprocessingml/2006/main" w:rsidRPr="003F3FE5">
        <w:rPr>
          <w:rFonts w:ascii="Arial Armenian" w:hAnsi="Arial Armenian" w:cs="Sylfaen"/>
          <w:szCs w:val="24"/>
          <w:lang w:val="hy-AM"/>
        </w:rPr>
        <w:t xml:space="preserve">which</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include: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is </w:t>
      </w:r>
      <w:r xmlns:w="http://schemas.openxmlformats.org/wordprocessingml/2006/main" w:rsidRPr="003F3FE5">
        <w:rPr>
          <w:rFonts w:ascii="Arial Armenian" w:hAnsi="Arial Armenian" w:cs="Sylfaen"/>
          <w:szCs w:val="24"/>
          <w:lang w:val="hy-AM"/>
        </w:rPr>
        <w:t xml:space="preserve">:</w:t>
      </w:r>
    </w:p>
    <w:p w:rsidR="002E14DC" w:rsidRPr="003F3FE5" w:rsidRDefault="002E14DC" w:rsidP="002E14DC">
      <w:pPr xmlns:w="http://schemas.openxmlformats.org/wordprocessingml/2006/main">
        <w:pStyle w:val="23"/>
        <w:spacing w:line="240" w:lineRule="auto"/>
        <w:ind w:firstLine="567"/>
        <w:rPr>
          <w:rFonts w:ascii="Arial Armenian" w:hAnsi="Arial Armenian" w:cs="Sylfaen"/>
          <w:szCs w:val="24"/>
          <w:lang w:val="hy-AM"/>
        </w:rPr>
      </w:pPr>
      <w:r xmlns:w="http://schemas.openxmlformats.org/wordprocessingml/2006/main" w:rsidRPr="003F3FE5">
        <w:rPr>
          <w:rFonts w:ascii="Arial" w:hAnsi="Arial" w:cs="Arial"/>
          <w:szCs w:val="24"/>
          <w:lang w:val="hy-AM"/>
        </w:rPr>
        <w:t xml:space="preserve">(a </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certification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hereby</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by invitation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established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partial </w:t>
      </w:r>
      <w:r xmlns:w="http://schemas.openxmlformats.org/wordprocessingml/2006/main" w:rsidRPr="003F3FE5">
        <w:rPr>
          <w:rFonts w:ascii="Arial Armenian" w:hAnsi="Arial Armenian" w:cs="Sylfaen"/>
          <w:szCs w:val="24"/>
          <w:lang w:val="hy-AM"/>
        </w:rPr>
        <w:softHyphen xmlns:w="http://schemas.openxmlformats.org/wordprocessingml/2006/main"/>
      </w:r>
      <w:r xmlns:w="http://schemas.openxmlformats.org/wordprocessingml/2006/main" w:rsidRPr="003F3FE5">
        <w:rPr>
          <w:rFonts w:ascii="Arial" w:hAnsi="Arial" w:cs="Arial"/>
          <w:szCs w:val="24"/>
          <w:lang w:val="hy-AM"/>
        </w:rPr>
        <w:t xml:space="preserve">frost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of right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requirements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her</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data</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compliance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about </w:t>
      </w:r>
      <w:r xmlns:w="http://schemas.openxmlformats.org/wordprocessingml/2006/main" w:rsidRPr="003F3FE5">
        <w:rPr>
          <w:rFonts w:ascii="Arial Armenian" w:hAnsi="Arial Armenian" w:cs="Sylfaen"/>
          <w:szCs w:val="24"/>
          <w:lang w:val="hy-AM"/>
        </w:rPr>
        <w:t xml:space="preserve">_</w:t>
      </w:r>
    </w:p>
    <w:p w:rsidR="002E14DC" w:rsidRPr="003F3FE5" w:rsidRDefault="002E14DC" w:rsidP="002E14DC">
      <w:pPr xmlns:w="http://schemas.openxmlformats.org/wordprocessingml/2006/main">
        <w:shd w:val="clear" w:color="auto" w:fill="FFFFFF"/>
        <w:ind w:firstLine="567"/>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b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sz w:val="20"/>
          <w:lang w:val="hy-AM"/>
        </w:rPr>
        <w:t xml:space="preserve">certification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recognized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herein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1 </w:t>
      </w:r>
      <w:r xmlns:w="http://schemas.openxmlformats.org/wordprocessingml/2006/main" w:rsidRPr="003F3FE5">
        <w:rPr>
          <w:rFonts w:ascii="Arial" w:hAnsi="Arial" w:cs="Arial"/>
          <w:sz w:val="20"/>
          <w:lang w:val="hy-AM"/>
        </w:rPr>
        <w:t xml:space="preserve">of </w:t>
      </w:r>
      <w:r xmlns:w="http://schemas.openxmlformats.org/wordprocessingml/2006/main" w:rsidRPr="003F3FE5">
        <w:rPr>
          <w:rFonts w:ascii="Arial" w:hAnsi="Arial" w:cs="Arial"/>
          <w:sz w:val="20"/>
          <w:lang w:val="hy-AM"/>
        </w:rPr>
        <w:t xml:space="preserve">the invitation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 clause </w:t>
      </w:r>
      <w:r xmlns:w="http://schemas.openxmlformats.org/wordprocessingml/2006/main" w:rsidRPr="003F3FE5">
        <w:rPr>
          <w:rFonts w:ascii="Arial Armenian" w:hAnsi="Arial Armenian" w:cs="Sylfaen"/>
          <w:sz w:val="20"/>
          <w:lang w:val="hy-AM"/>
        </w:rPr>
        <w:t xml:space="preserve">2.4 </w:t>
      </w:r>
      <w:r xmlns:w="http://schemas.openxmlformats.org/wordprocessingml/2006/main" w:rsidRPr="003F3FE5">
        <w:rPr>
          <w:rFonts w:ascii="Arial" w:hAnsi="Arial" w:cs="Arial"/>
          <w:sz w:val="20"/>
          <w:lang w:val="hy-AM"/>
        </w:rPr>
        <w:t xml:space="preserve">of the part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order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within the 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provide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present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obligation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invitation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creditworthiness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rating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have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about </w:t>
      </w:r>
      <w:r xmlns:w="http://schemas.openxmlformats.org/wordprocessingml/2006/main" w:rsidRPr="003F3FE5">
        <w:rPr>
          <w:rFonts w:ascii="Arial Armenian" w:hAnsi="Arial Armenian" w:cs="Sylfaen"/>
          <w:sz w:val="20"/>
          <w:lang w:val="hy-AM"/>
        </w:rPr>
        <w:t xml:space="preserve">_</w:t>
      </w:r>
    </w:p>
    <w:p w:rsidR="002E14DC" w:rsidRPr="003F3FE5" w:rsidRDefault="002E14DC" w:rsidP="002E14DC">
      <w:pPr xmlns:w="http://schemas.openxmlformats.org/wordprocessingml/2006/main">
        <w:pStyle w:val="23"/>
        <w:spacing w:line="240" w:lineRule="auto"/>
        <w:ind w:firstLine="567"/>
        <w:rPr>
          <w:rFonts w:ascii="Arial Armenian" w:hAnsi="Arial Armenian" w:cs="Sylfaen"/>
          <w:szCs w:val="24"/>
          <w:lang w:val="hy-AM"/>
        </w:rPr>
      </w:pPr>
      <w:r xmlns:w="http://schemas.openxmlformats.org/wordprocessingml/2006/main" w:rsidRPr="003F3FE5">
        <w:rPr>
          <w:rFonts w:ascii="Arial" w:hAnsi="Arial" w:cs="Arial"/>
          <w:szCs w:val="24"/>
          <w:lang w:val="hy-AM"/>
        </w:rPr>
        <w:t xml:space="preserve">c </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statement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hereby</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of the procedure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in the frame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unscrupulous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competition </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dominant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position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of abuse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and: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anti-competitive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agreement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absence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about </w:t>
      </w:r>
      <w:r xmlns:w="http://schemas.openxmlformats.org/wordprocessingml/2006/main" w:rsidRPr="003F3FE5">
        <w:rPr>
          <w:rFonts w:ascii="Arial Armenian" w:hAnsi="Arial Armenian" w:cs="Sylfaen"/>
          <w:szCs w:val="24"/>
          <w:lang w:val="hy-AM"/>
        </w:rPr>
        <w:t xml:space="preserve">_</w:t>
      </w:r>
    </w:p>
    <w:p w:rsidR="002E14DC" w:rsidRPr="003F3FE5" w:rsidRDefault="002E14DC" w:rsidP="002E14DC">
      <w:pPr xmlns:w="http://schemas.openxmlformats.org/wordprocessingml/2006/main">
        <w:pStyle w:val="23"/>
        <w:spacing w:line="240" w:lineRule="auto"/>
        <w:ind w:firstLine="567"/>
        <w:rPr>
          <w:rFonts w:ascii="Arial Armenian" w:hAnsi="Arial Armenian"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3F3FE5">
        <w:rPr>
          <w:rFonts w:ascii="Arial" w:hAnsi="Arial" w:cs="Arial"/>
          <w:szCs w:val="24"/>
          <w:lang w:val="hy-AM"/>
        </w:rPr>
        <w:t xml:space="preserve">d </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statement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hereby</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of the procedure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in the frame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himself</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interconnected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persons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and </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or </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his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from</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established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or</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more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than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fifty</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percent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himself</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belonging to</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having </w:t>
      </w:r>
      <w:r xmlns:w="http://schemas.openxmlformats.org/wordprocessingml/2006/main" w:rsidRPr="003F3FE5">
        <w:rPr>
          <w:rFonts w:ascii="Arial" w:hAnsi="Arial" w:cs="Arial"/>
          <w:szCs w:val="24"/>
          <w:lang w:val="hy-AM"/>
        </w:rPr>
        <w:t xml:space="preserve">a </w:t>
      </w:r>
      <w:r xmlns:w="http://schemas.openxmlformats.org/wordprocessingml/2006/main" w:rsidRPr="003F3FE5">
        <w:rPr>
          <w:rFonts w:ascii="Arial Armenian" w:hAnsi="Arial Armenian" w:cs="Sylfaen"/>
          <w:szCs w:val="24"/>
          <w:lang w:val="hy-AM"/>
        </w:rPr>
        <w:t xml:space="preserve">share </w:t>
      </w:r>
      <w:r xmlns:w="http://schemas.openxmlformats.org/wordprocessingml/2006/main" w:rsidRPr="003F3FE5">
        <w:rPr>
          <w:rFonts w:ascii="Arial" w:hAnsi="Arial" w:cs="Arial"/>
          <w:szCs w:val="24"/>
          <w:lang w:val="hy-AM"/>
        </w:rPr>
        <w:t xml:space="preserve">_ </w:t>
      </w:r>
      <w:r xmlns:w="http://schemas.openxmlformats.org/wordprocessingml/2006/main" w:rsidRPr="003F3FE5">
        <w:rPr>
          <w:rFonts w:ascii="Arial Armenian" w:hAnsi="Arial Armenian" w:cs="Sylfaen"/>
          <w:szCs w:val="24"/>
          <w:lang w:val="hy-AM"/>
        </w:rPr>
        <w:t xml:space="preserve">_</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organizations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simultaneous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participation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absence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about </w:t>
      </w:r>
      <w:r xmlns:w="http://schemas.openxmlformats.org/wordprocessingml/2006/main" w:rsidRPr="003F3FE5">
        <w:rPr>
          <w:rFonts w:ascii="Arial Armenian" w:hAnsi="Arial Armenian" w:cs="Sylfaen"/>
          <w:szCs w:val="24"/>
          <w:lang w:val="hy-AM"/>
        </w:rPr>
        <w:t xml:space="preserve">_</w:t>
      </w:r>
    </w:p>
    <w:p w:rsidR="002E14DC" w:rsidRPr="003F3FE5" w:rsidRDefault="002E14DC" w:rsidP="002E14DC">
      <w:pPr xmlns:w="http://schemas.openxmlformats.org/wordprocessingml/2006/main">
        <w:pStyle w:val="norm"/>
        <w:spacing w:line="240" w:lineRule="auto"/>
        <w:ind w:firstLine="630"/>
        <w:rPr>
          <w:rFonts w:cs="Sylfaen"/>
          <w:szCs w:val="24"/>
          <w:lang w:val="hy-AM"/>
        </w:rPr>
      </w:pPr>
      <w:r xmlns:w="http://schemas.openxmlformats.org/wordprocessingml/2006/main" w:rsidRPr="003F3FE5">
        <w:rPr>
          <w:rFonts w:ascii="Arial" w:hAnsi="Arial" w:cs="Arial"/>
          <w:sz w:val="20"/>
          <w:lang w:val="hy-AM"/>
        </w:rPr>
        <w:t xml:space="preserve">e </w:t>
      </w:r>
      <w:r xmlns:w="http://schemas.openxmlformats.org/wordprocessingml/2006/main" w:rsidRPr="003F3FE5">
        <w:rPr>
          <w:sz w:val="20"/>
          <w:lang w:val="hy-AM"/>
        </w:rPr>
        <w:t xml:space="preserve">) </w:t>
      </w:r>
      <w:r xmlns:w="http://schemas.openxmlformats.org/wordprocessingml/2006/main" w:rsidRPr="003F3FE5">
        <w:rPr>
          <w:rFonts w:ascii="Arial" w:hAnsi="Arial" w:cs="Arial"/>
          <w:sz w:val="20"/>
          <w:szCs w:val="24"/>
          <w:lang w:val="hy-AM" w:eastAsia="en-US"/>
        </w:rPr>
        <w:t xml:space="preserve">real</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beneficiaries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regarding</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declaration,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according to</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of </w:t>
      </w:r>
      <w:r xmlns:w="http://schemas.openxmlformats.org/wordprocessingml/2006/main" w:rsidRPr="003F3FE5">
        <w:rPr>
          <w:rFonts w:ascii="Arial" w:hAnsi="Arial" w:cs="Arial"/>
          <w:sz w:val="20"/>
          <w:szCs w:val="24"/>
          <w:lang w:val="hy-AM" w:eastAsia="en-US"/>
        </w:rPr>
        <w:t xml:space="preserve">appendix </w:t>
      </w:r>
      <w:r xmlns:w="http://schemas.openxmlformats.org/wordprocessingml/2006/main" w:rsidRPr="003F3FE5">
        <w:rPr>
          <w:rFonts w:cs="Sylfaen"/>
          <w:sz w:val="20"/>
          <w:szCs w:val="24"/>
          <w:lang w:val="hy-AM" w:eastAsia="en-US"/>
        </w:rPr>
        <w:t xml:space="preserve">1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Declaration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no</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presented </w:t>
      </w:r>
      <w:r xmlns:w="http://schemas.openxmlformats.org/wordprocessingml/2006/main" w:rsidRPr="003F3FE5">
        <w:rPr>
          <w:rFonts w:cs="Sylfaen"/>
          <w:sz w:val="20"/>
          <w:szCs w:val="24"/>
          <w:lang w:val="hy-AM" w:eastAsia="en-US"/>
        </w:rPr>
        <w:t xml:space="preserve">if </w:t>
      </w:r>
      <w:r xmlns:w="http://schemas.openxmlformats.org/wordprocessingml/2006/main" w:rsidRPr="003F3FE5">
        <w:rPr>
          <w:rFonts w:ascii="Arial" w:hAnsi="Arial" w:cs="Arial"/>
          <w:sz w:val="20"/>
          <w:szCs w:val="24"/>
          <w:lang w:val="hy-AM" w:eastAsia="en-US"/>
        </w:rPr>
        <w:t xml:space="preserve">_</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the participant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individual</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entrepreneur</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or</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physical</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person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is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lang w:val="hy-AM"/>
        </w:rPr>
        <w:t xml:space="preserve">With</w:t>
      </w:r>
      <w:r xmlns:w="http://schemas.openxmlformats.org/wordprocessingml/2006/main" w:rsidRPr="003F3FE5">
        <w:rPr>
          <w:sz w:val="20"/>
          <w:lang w:val="hy-AM"/>
        </w:rPr>
        <w:t xml:space="preserve"> </w:t>
      </w:r>
      <w:r xmlns:w="http://schemas.openxmlformats.org/wordprocessingml/2006/main" w:rsidRPr="003F3FE5">
        <w:rPr>
          <w:rFonts w:ascii="Arial" w:hAnsi="Arial" w:cs="Arial"/>
          <w:sz w:val="20"/>
          <w:lang w:val="hy-AM"/>
        </w:rPr>
        <w:t xml:space="preserve">in which</w:t>
      </w:r>
      <w:r xmlns:w="http://schemas.openxmlformats.org/wordprocessingml/2006/main" w:rsidRPr="003F3FE5">
        <w:rPr>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the participant</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announced</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participant </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by paragraph</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the declaration</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which</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applications</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from opening</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after</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automatic</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manner</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published</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system </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to seal</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decision</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statement</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with</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at the same time</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published</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also</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in the newsletter.</w:t>
      </w:r>
    </w:p>
    <w:p w:rsidR="002E14DC" w:rsidRPr="003F3FE5" w:rsidRDefault="002E14DC" w:rsidP="002E14DC">
      <w:pPr xmlns:w="http://schemas.openxmlformats.org/wordprocessingml/2006/main">
        <w:pStyle w:val="norm"/>
        <w:spacing w:line="240" w:lineRule="auto"/>
        <w:ind w:firstLine="630"/>
        <w:rPr>
          <w:rFonts w:cs="Sylfaen"/>
          <w:sz w:val="20"/>
          <w:szCs w:val="24"/>
          <w:lang w:val="hy-AM" w:eastAsia="en-US"/>
        </w:rPr>
      </w:pPr>
      <w:r xmlns:w="http://schemas.openxmlformats.org/wordprocessingml/2006/main" w:rsidRPr="003F3FE5">
        <w:rPr>
          <w:rFonts w:cs="Sylfaen"/>
          <w:sz w:val="20"/>
          <w:lang w:val="hy-AM"/>
        </w:rPr>
        <w:t xml:space="preserve"> </w:t>
      </w:r>
      <w:bookmarkEnd xmlns:w="http://schemas.openxmlformats.org/wordprocessingml/2006/main" w:id="4"/>
      <w:r xmlns:w="http://schemas.openxmlformats.org/wordprocessingml/2006/main" w:rsidRPr="003F3FE5">
        <w:rPr>
          <w:rFonts w:cs="Sylfaen"/>
          <w:sz w:val="20"/>
          <w:szCs w:val="24"/>
          <w:lang w:val="hy-AM" w:eastAsia="en-US"/>
        </w:rPr>
        <w:t xml:space="preserve">2) </w:t>
      </w:r>
      <w:r xmlns:w="http://schemas.openxmlformats.org/wordprocessingml/2006/main" w:rsidRPr="003F3FE5">
        <w:rPr>
          <w:rFonts w:ascii="Arial" w:hAnsi="Arial" w:cs="Arial"/>
          <w:sz w:val="20"/>
          <w:szCs w:val="24"/>
          <w:lang w:val="hy-AM" w:eastAsia="en-US"/>
        </w:rPr>
        <w:t xml:space="preserve">his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from</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approved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price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offer </w:t>
      </w:r>
      <w:r xmlns:w="http://schemas.openxmlformats.org/wordprocessingml/2006/main" w:rsidRPr="003F3FE5">
        <w:rPr>
          <w:rFonts w:cs="Sylfaen"/>
          <w:sz w:val="20"/>
          <w:szCs w:val="24"/>
          <w:lang w:val="hy-AM" w:eastAsia="en-US"/>
        </w:rPr>
        <w:t xml:space="preserve">.</w:t>
      </w:r>
    </w:p>
    <w:p w:rsidR="002E14DC" w:rsidRPr="003F3FE5" w:rsidRDefault="002E14DC" w:rsidP="002E14DC">
      <w:pPr xmlns:w="http://schemas.openxmlformats.org/wordprocessingml/2006/main">
        <w:pStyle w:val="norm"/>
        <w:spacing w:line="240" w:lineRule="auto"/>
        <w:rPr>
          <w:rFonts w:cs="Sylfaen"/>
          <w:sz w:val="20"/>
          <w:szCs w:val="24"/>
          <w:lang w:val="hy-AM" w:eastAsia="en-US"/>
        </w:rPr>
      </w:pPr>
      <w:r xmlns:w="http://schemas.openxmlformats.org/wordprocessingml/2006/main" w:rsidRPr="003F3FE5">
        <w:rPr>
          <w:rFonts w:cs="Sylfaen"/>
          <w:sz w:val="20"/>
          <w:szCs w:val="24"/>
          <w:lang w:val="hy-AM" w:eastAsia="en-US"/>
        </w:rPr>
        <w:t xml:space="preserve">4) </w:t>
      </w:r>
      <w:r xmlns:w="http://schemas.openxmlformats.org/wordprocessingml/2006/main" w:rsidRPr="003F3FE5">
        <w:rPr>
          <w:rFonts w:ascii="Arial" w:hAnsi="Arial" w:cs="Arial"/>
          <w:sz w:val="20"/>
          <w:szCs w:val="24"/>
          <w:lang w:val="hy-AM" w:eastAsia="en-US"/>
        </w:rPr>
        <w:t xml:space="preserve">agency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of the contract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 copy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and: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of it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side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being</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person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data </w:t>
      </w:r>
      <w:r xmlns:w="http://schemas.openxmlformats.org/wordprocessingml/2006/main" w:rsidRPr="003F3FE5">
        <w:rPr>
          <w:rFonts w:cs="Sylfaen"/>
          <w:sz w:val="20"/>
          <w:szCs w:val="24"/>
          <w:lang w:val="hy-AM" w:eastAsia="en-US"/>
        </w:rPr>
        <w:t xml:space="preserve">if </w:t>
      </w:r>
      <w:r xmlns:w="http://schemas.openxmlformats.org/wordprocessingml/2006/main" w:rsidRPr="003F3FE5">
        <w:rPr>
          <w:rFonts w:ascii="Arial" w:hAnsi="Arial" w:cs="Arial"/>
          <w:sz w:val="20"/>
          <w:szCs w:val="24"/>
          <w:lang w:val="hy-AM" w:eastAsia="en-US"/>
        </w:rPr>
        <w:t xml:space="preserve">_</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be sealed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the contract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be carried out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agency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through </w:t>
      </w:r>
      <w:r xmlns:w="http://schemas.openxmlformats.org/wordprocessingml/2006/main" w:rsidRPr="003F3FE5">
        <w:rPr>
          <w:rFonts w:cs="Sylfaen"/>
          <w:sz w:val="20"/>
          <w:szCs w:val="24"/>
          <w:lang w:val="hy-AM" w:eastAsia="en-US"/>
        </w:rPr>
        <w:t xml:space="preserve">_</w:t>
      </w:r>
    </w:p>
    <w:p w:rsidR="002E14DC" w:rsidRPr="003F3FE5" w:rsidRDefault="002E14DC" w:rsidP="002E14DC">
      <w:pPr xmlns:w="http://schemas.openxmlformats.org/wordprocessingml/2006/main">
        <w:pStyle w:val="norm"/>
        <w:spacing w:line="240" w:lineRule="auto"/>
        <w:rPr>
          <w:rFonts w:cs="Sylfaen"/>
          <w:sz w:val="20"/>
          <w:szCs w:val="24"/>
          <w:lang w:val="hy-AM" w:eastAsia="en-US"/>
        </w:rPr>
      </w:pPr>
      <w:r xmlns:w="http://schemas.openxmlformats.org/wordprocessingml/2006/main" w:rsidRPr="003F3FE5">
        <w:rPr>
          <w:rFonts w:cs="Sylfaen"/>
          <w:sz w:val="20"/>
          <w:szCs w:val="24"/>
          <w:lang w:val="hy-AM" w:eastAsia="en-US"/>
        </w:rPr>
        <w:t xml:space="preserve">5) </w:t>
      </w:r>
      <w:r xmlns:w="http://schemas.openxmlformats.org/wordprocessingml/2006/main" w:rsidRPr="003F3FE5">
        <w:rPr>
          <w:rFonts w:ascii="Arial" w:hAnsi="Arial" w:cs="Arial"/>
          <w:sz w:val="20"/>
          <w:szCs w:val="24"/>
          <w:lang w:val="hy-AM" w:eastAsia="en-US"/>
        </w:rPr>
        <w:t xml:space="preserve">jointly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activity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of the contract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copy </w:t>
      </w:r>
      <w:r xmlns:w="http://schemas.openxmlformats.org/wordprocessingml/2006/main" w:rsidRPr="003F3FE5">
        <w:rPr>
          <w:rFonts w:cs="Sylfaen"/>
          <w:sz w:val="20"/>
          <w:szCs w:val="24"/>
          <w:lang w:val="hy-AM" w:eastAsia="en-US"/>
        </w:rPr>
        <w:t xml:space="preserve">if </w:t>
      </w:r>
      <w:r xmlns:w="http://schemas.openxmlformats.org/wordprocessingml/2006/main" w:rsidRPr="003F3FE5">
        <w:rPr>
          <w:rFonts w:ascii="Arial" w:hAnsi="Arial" w:cs="Arial"/>
          <w:sz w:val="20"/>
          <w:szCs w:val="24"/>
          <w:lang w:val="hy-AM" w:eastAsia="en-US"/>
        </w:rPr>
        <w:t xml:space="preserve">_</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participants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hereby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the procedure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participates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are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together</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activity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in order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consortium </w:t>
      </w:r>
      <w:r xmlns:w="http://schemas.openxmlformats.org/wordprocessingml/2006/main" w:rsidRPr="003F3FE5">
        <w:rPr>
          <w:rFonts w:cs="Sylfaen"/>
          <w:sz w:val="20"/>
          <w:szCs w:val="24"/>
          <w:lang w:val="hy-AM" w:eastAsia="en-US"/>
        </w:rPr>
        <w:t xml:space="preserve">).</w:t>
      </w:r>
    </w:p>
    <w:p w:rsidR="002E14DC" w:rsidRPr="003F3FE5" w:rsidRDefault="002E14DC" w:rsidP="002E14DC">
      <w:pPr xmlns:w="http://schemas.openxmlformats.org/wordprocessingml/2006/main">
        <w:pStyle w:val="norm"/>
        <w:spacing w:line="240" w:lineRule="auto"/>
        <w:rPr>
          <w:rFonts w:cs="Sylfaen"/>
          <w:sz w:val="20"/>
          <w:szCs w:val="24"/>
          <w:lang w:val="hy-AM" w:eastAsia="en-US"/>
        </w:rPr>
      </w:pPr>
      <w:bookmarkStart xmlns:w="http://schemas.openxmlformats.org/wordprocessingml/2006/main" w:id="5" w:name="_Hlk9262052"/>
      <w:r xmlns:w="http://schemas.openxmlformats.org/wordprocessingml/2006/main" w:rsidRPr="003F3FE5">
        <w:rPr>
          <w:rFonts w:ascii="Arial" w:hAnsi="Arial" w:cs="Arial"/>
          <w:sz w:val="20"/>
          <w:szCs w:val="24"/>
          <w:lang w:val="hy-AM" w:eastAsia="en-US"/>
        </w:rPr>
        <w:t xml:space="preserve">With</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in which</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together</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activity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in order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consortium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herein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the procedure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participate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in case</w:t>
      </w:r>
    </w:p>
    <w:p w:rsidR="002E14DC" w:rsidRPr="003F3FE5" w:rsidRDefault="002E14DC" w:rsidP="002E14DC">
      <w:pPr xmlns:w="http://schemas.openxmlformats.org/wordprocessingml/2006/main">
        <w:pStyle w:val="norm"/>
        <w:numPr>
          <w:ilvl w:val="0"/>
          <w:numId w:val="18"/>
        </w:numPr>
        <w:spacing w:line="240" w:lineRule="auto"/>
        <w:ind w:left="0" w:firstLine="810"/>
        <w:rPr>
          <w:rFonts w:cs="Sylfaen"/>
          <w:sz w:val="20"/>
          <w:szCs w:val="24"/>
          <w:lang w:val="hy-AM" w:eastAsia="en-US"/>
        </w:rPr>
      </w:pPr>
      <w:r xmlns:w="http://schemas.openxmlformats.org/wordprocessingml/2006/main" w:rsidRPr="003F3FE5">
        <w:rPr>
          <w:rFonts w:ascii="Arial" w:hAnsi="Arial" w:cs="Arial"/>
          <w:sz w:val="20"/>
          <w:szCs w:val="24"/>
          <w:lang w:val="hy-AM" w:eastAsia="en-US"/>
        </w:rPr>
        <w:t xml:space="preserve">together</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activity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of the contract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from the sides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any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one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no</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can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hereby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the procedure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at the same time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portion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submit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separately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application </w:t>
      </w:r>
      <w:r xmlns:w="http://schemas.openxmlformats.org/wordprocessingml/2006/main" w:rsidRPr="003F3FE5">
        <w:rPr>
          <w:rFonts w:cs="Sylfaen"/>
          <w:sz w:val="20"/>
          <w:szCs w:val="24"/>
          <w:lang w:val="hy-AM" w:eastAsia="en-US"/>
        </w:rPr>
        <w:t xml:space="preserve">_ </w:t>
      </w:r>
      <w:r xmlns:w="http://schemas.openxmlformats.org/wordprocessingml/2006/main" w:rsidRPr="003F3FE5">
        <w:rPr>
          <w:rFonts w:ascii="Arial" w:hAnsi="Arial" w:cs="Arial"/>
          <w:sz w:val="20"/>
          <w:szCs w:val="24"/>
          <w:lang w:val="hy-AM" w:eastAsia="en-US"/>
        </w:rPr>
        <w:t xml:space="preserve">Present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paragraph</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demand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non-compliance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case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applications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opening</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in the session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rejected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are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how</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together</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activity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in order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so</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email</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separately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presented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applications </w:t>
      </w:r>
      <w:r xmlns:w="http://schemas.openxmlformats.org/wordprocessingml/2006/main" w:rsidRPr="003F3FE5">
        <w:rPr>
          <w:rFonts w:cs="Sylfaen"/>
          <w:sz w:val="20"/>
          <w:szCs w:val="24"/>
          <w:lang w:val="hy-AM" w:eastAsia="en-US"/>
        </w:rPr>
        <w:t xml:space="preserve">.</w:t>
      </w:r>
    </w:p>
    <w:p w:rsidR="002E14DC" w:rsidRPr="003F3FE5" w:rsidRDefault="002E14DC" w:rsidP="002E14DC">
      <w:pPr xmlns:w="http://schemas.openxmlformats.org/wordprocessingml/2006/main">
        <w:pStyle w:val="norm"/>
        <w:numPr>
          <w:ilvl w:val="0"/>
          <w:numId w:val="18"/>
        </w:numPr>
        <w:spacing w:line="240" w:lineRule="auto"/>
        <w:ind w:left="0" w:firstLine="810"/>
        <w:rPr>
          <w:rFonts w:cs="Sylfaen"/>
          <w:sz w:val="20"/>
          <w:szCs w:val="24"/>
          <w:lang w:val="hy-AM" w:eastAsia="en-US"/>
        </w:rPr>
      </w:pPr>
      <w:r xmlns:w="http://schemas.openxmlformats.org/wordprocessingml/2006/main" w:rsidRPr="003F3FE5">
        <w:rPr>
          <w:rFonts w:ascii="Arial" w:hAnsi="Arial" w:cs="Arial"/>
          <w:sz w:val="20"/>
          <w:szCs w:val="24"/>
          <w:lang w:val="hy-AM" w:eastAsia="en-US"/>
        </w:rPr>
        <w:t xml:space="preserve">if</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together</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activity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by contract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established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is </w:t>
      </w:r>
      <w:r xmlns:w="http://schemas.openxmlformats.org/wordprocessingml/2006/main" w:rsidRPr="003F3FE5">
        <w:rPr>
          <w:rFonts w:cs="Sylfaen"/>
          <w:sz w:val="20"/>
          <w:szCs w:val="24"/>
          <w:lang w:val="hy-AM" w:eastAsia="en-US"/>
        </w:rPr>
        <w:t xml:space="preserve">that </w:t>
      </w:r>
      <w:r xmlns:w="http://schemas.openxmlformats.org/wordprocessingml/2006/main" w:rsidRPr="003F3FE5">
        <w:rPr>
          <w:rFonts w:ascii="Arial" w:hAnsi="Arial" w:cs="Arial"/>
          <w:sz w:val="20"/>
          <w:szCs w:val="24"/>
          <w:lang w:val="hy-AM" w:eastAsia="en-US"/>
        </w:rPr>
        <w:t xml:space="preserve">_</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participants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general</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affairs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driving</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together</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activity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of the contract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separately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participant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then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the application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is introduced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and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lastRenderedPageBreak xmlns:w="http://schemas.openxmlformats.org/wordprocessingml/2006/main"/>
      </w:r>
      <w:r xmlns:w="http://schemas.openxmlformats.org/wordprocessingml/2006/main" w:rsidRPr="003F3FE5">
        <w:rPr>
          <w:rFonts w:ascii="Arial" w:hAnsi="Arial" w:cs="Arial"/>
          <w:sz w:val="20"/>
          <w:szCs w:val="24"/>
          <w:lang w:val="hy-AM" w:eastAsia="en-US"/>
        </w:rPr>
        <w:t xml:space="preserve">contract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be sealed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case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payments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is happening</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are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that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the participant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in </w:t>
      </w:r>
      <w:r xmlns:w="http://schemas.openxmlformats.org/wordprocessingml/2006/main" w:rsidRPr="003F3FE5">
        <w:rPr>
          <w:rFonts w:ascii="Arial" w:hAnsi="Arial" w:cs="Arial"/>
          <w:sz w:val="20"/>
          <w:szCs w:val="24"/>
          <w:lang w:val="hy-AM" w:eastAsia="en-US"/>
        </w:rPr>
        <w:t xml:space="preserve">case </w:t>
      </w:r>
      <w:r xmlns:w="http://schemas.openxmlformats.org/wordprocessingml/2006/main" w:rsidRPr="003F3FE5">
        <w:rPr>
          <w:rFonts w:cs="Sylfaen"/>
          <w:sz w:val="20"/>
          <w:szCs w:val="24"/>
          <w:lang w:val="hy-AM" w:eastAsia="en-US"/>
        </w:rPr>
        <w:t xml:space="preserve">when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together</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activity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by contract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planned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is </w:t>
      </w:r>
      <w:r xmlns:w="http://schemas.openxmlformats.org/wordprocessingml/2006/main" w:rsidRPr="003F3FE5">
        <w:rPr>
          <w:rFonts w:cs="Sylfaen"/>
          <w:sz w:val="20"/>
          <w:szCs w:val="24"/>
          <w:lang w:val="hy-AM" w:eastAsia="en-US"/>
        </w:rPr>
        <w:t xml:space="preserve">that </w:t>
      </w:r>
      <w:r xmlns:w="http://schemas.openxmlformats.org/wordprocessingml/2006/main" w:rsidRPr="003F3FE5">
        <w:rPr>
          <w:rFonts w:ascii="Arial" w:hAnsi="Arial" w:cs="Arial"/>
          <w:sz w:val="20"/>
          <w:szCs w:val="24"/>
          <w:lang w:val="hy-AM" w:eastAsia="en-US"/>
        </w:rPr>
        <w:t xml:space="preserve">_</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general</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affairs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while driving</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each</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participant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right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has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all</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participants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on behalf of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then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contract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be sealed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case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of it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based on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on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payments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is happening</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are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the application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presented by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the participant </w:t>
      </w:r>
      <w:r xmlns:w="http://schemas.openxmlformats.org/wordprocessingml/2006/main" w:rsidRPr="003F3FE5">
        <w:rPr>
          <w:rFonts w:cs="Sylfaen"/>
          <w:sz w:val="20"/>
          <w:szCs w:val="24"/>
          <w:lang w:val="hy-AM" w:eastAsia="en-US"/>
        </w:rPr>
        <w:t xml:space="preserve">.</w:t>
      </w:r>
    </w:p>
    <w:bookmarkEnd w:id="5"/>
    <w:p w:rsidR="000C23E2" w:rsidRPr="003F3FE5" w:rsidRDefault="000C23E2" w:rsidP="000C23E2">
      <w:pPr>
        <w:pStyle w:val="norm"/>
        <w:spacing w:line="240" w:lineRule="auto"/>
        <w:rPr>
          <w:rFonts w:cs="Sylfaen"/>
          <w:sz w:val="20"/>
          <w:szCs w:val="24"/>
          <w:lang w:val="hy-AM" w:eastAsia="en-US"/>
        </w:rPr>
      </w:pPr>
    </w:p>
    <w:p w:rsidR="00427A2F" w:rsidRPr="003F3FE5" w:rsidRDefault="00427A2F" w:rsidP="00427A2F">
      <w:pPr xmlns:w="http://schemas.openxmlformats.org/wordprocessingml/2006/main">
        <w:jc w:val="center"/>
        <w:rPr>
          <w:rFonts w:ascii="Arial Armenian" w:hAnsi="Arial Armenian" w:cs="Arial"/>
          <w:b/>
          <w:sz w:val="20"/>
          <w:lang w:val="es-ES"/>
        </w:rPr>
      </w:pPr>
      <w:r xmlns:w="http://schemas.openxmlformats.org/wordprocessingml/2006/main" w:rsidRPr="003F3FE5">
        <w:rPr>
          <w:rFonts w:ascii="Arial Armenian" w:hAnsi="Arial Armenian"/>
          <w:b/>
          <w:sz w:val="20"/>
          <w:lang w:val="es-ES"/>
        </w:rPr>
        <w:t xml:space="preserve">5. </w:t>
      </w:r>
      <w:r xmlns:w="http://schemas.openxmlformats.org/wordprocessingml/2006/main" w:rsidRPr="003F3FE5">
        <w:rPr>
          <w:rFonts w:ascii="Arial" w:hAnsi="Arial" w:cs="Arial"/>
          <w:b/>
          <w:sz w:val="20"/>
          <w:lang w:val="es-ES"/>
        </w:rPr>
        <w:t xml:space="preserve">APPLY</w:t>
      </w:r>
      <w:r xmlns:w="http://schemas.openxmlformats.org/wordprocessingml/2006/main" w:rsidRPr="003F3FE5">
        <w:rPr>
          <w:rFonts w:ascii="Arial Armenian" w:hAnsi="Arial Armenian" w:cs="Arial"/>
          <w:b/>
          <w:sz w:val="20"/>
          <w:lang w:val="es-ES"/>
        </w:rPr>
        <w:t xml:space="preserve">   </w:t>
      </w:r>
      <w:proofErr xmlns:w="http://schemas.openxmlformats.org/wordprocessingml/2006/main" w:type="gramStart"/>
      <w:r xmlns:w="http://schemas.openxmlformats.org/wordprocessingml/2006/main" w:rsidRPr="003F3FE5">
        <w:rPr>
          <w:rFonts w:ascii="Arial" w:hAnsi="Arial" w:cs="Arial"/>
          <w:b/>
          <w:sz w:val="20"/>
          <w:lang w:val="es-ES"/>
        </w:rPr>
        <w:t xml:space="preserve">PRICE:</w:t>
      </w:r>
      <w:r xmlns:w="http://schemas.openxmlformats.org/wordprocessingml/2006/main" w:rsidRPr="003F3FE5">
        <w:rPr>
          <w:rFonts w:ascii="Arial Armenian" w:hAnsi="Arial Armenian" w:cs="Arial"/>
          <w:b/>
          <w:sz w:val="20"/>
          <w:lang w:val="es-ES"/>
        </w:rPr>
        <w:t xml:space="preserve">  </w:t>
      </w:r>
      <w:r xmlns:w="http://schemas.openxmlformats.org/wordprocessingml/2006/main" w:rsidRPr="003F3FE5">
        <w:rPr>
          <w:rFonts w:ascii="Arial" w:hAnsi="Arial" w:cs="Arial"/>
          <w:b/>
          <w:sz w:val="20"/>
          <w:lang w:val="es-ES"/>
        </w:rPr>
        <w:t xml:space="preserve">THE PROPOSAL</w:t>
      </w:r>
      <w:proofErr xmlns:w="http://schemas.openxmlformats.org/wordprocessingml/2006/main" w:type="gramEnd"/>
      <w:r xmlns:w="http://schemas.openxmlformats.org/wordprocessingml/2006/main" w:rsidRPr="003F3FE5">
        <w:rPr>
          <w:rFonts w:ascii="Arial Armenian" w:hAnsi="Arial Armenian" w:cs="Arial"/>
          <w:b/>
          <w:sz w:val="20"/>
          <w:lang w:val="es-ES"/>
        </w:rPr>
        <w:t xml:space="preserve"> </w:t>
      </w:r>
    </w:p>
    <w:p w:rsidR="00427A2F" w:rsidRPr="003F3FE5" w:rsidRDefault="00427A2F" w:rsidP="00427A2F">
      <w:pPr xmlns:w="http://schemas.openxmlformats.org/wordprocessingml/2006/main">
        <w:ind w:firstLine="567"/>
        <w:jc w:val="both"/>
        <w:rPr>
          <w:rFonts w:ascii="Arial Armenian" w:hAnsi="Arial Armenian"/>
          <w:sz w:val="20"/>
          <w:lang w:val="es-ES"/>
        </w:rPr>
      </w:pPr>
      <w:r xmlns:w="http://schemas.openxmlformats.org/wordprocessingml/2006/main" w:rsidRPr="003F3FE5">
        <w:rPr>
          <w:rFonts w:ascii="Arial Armenian" w:hAnsi="Arial Armenian" w:cs="Sylfaen"/>
          <w:sz w:val="20"/>
          <w:lang w:val="es-ES"/>
        </w:rPr>
        <w:t xml:space="preserve">5.1 </w:t>
      </w:r>
      <w:r xmlns:w="http://schemas.openxmlformats.org/wordprocessingml/2006/main" w:rsidRPr="003F3FE5">
        <w:rPr>
          <w:rFonts w:ascii="Arial" w:hAnsi="Arial" w:cs="Arial"/>
          <w:sz w:val="20"/>
          <w:lang w:val="hy-AM"/>
        </w:rPr>
        <w:t xml:space="preserve">Recommended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cost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of service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of value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except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include: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transportation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insurance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duties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taxes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etc</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of payments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line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expenses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less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to be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their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from cost price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Recommended</w:t>
      </w:r>
      <w:r xmlns:w="http://schemas.openxmlformats.org/wordprocessingml/2006/main" w:rsidRPr="003F3FE5">
        <w:rPr>
          <w:rFonts w:ascii="Arial Armenian" w:hAnsi="Arial Armenian" w:cs="Sylfaen"/>
          <w:sz w:val="20"/>
          <w:lang w:val="es-ES"/>
        </w:rPr>
        <w:t xml:space="preserve"> </w:t>
      </w:r>
      <w:proofErr xmlns:w="http://schemas.openxmlformats.org/wordprocessingml/2006/main" w:type="gramStart"/>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calculation</w:t>
      </w:r>
      <w:proofErr xmlns:w="http://schemas.openxmlformats.org/wordprocessingml/2006/main" w:type="gramEnd"/>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need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be introduced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by application</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system</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through </w:t>
      </w:r>
      <w:r xmlns:w="http://schemas.openxmlformats.org/wordprocessingml/2006/main" w:rsidRPr="003F3FE5">
        <w:rPr>
          <w:rFonts w:ascii="Arial Armenian" w:hAnsi="Arial Armenian"/>
          <w:sz w:val="20"/>
          <w:lang w:val="es-ES"/>
        </w:rPr>
        <w:t xml:space="preserve">_</w:t>
      </w:r>
    </w:p>
    <w:p w:rsidR="00427A2F" w:rsidRPr="003F3FE5" w:rsidRDefault="00427A2F" w:rsidP="00427A2F">
      <w:pPr xmlns:w="http://schemas.openxmlformats.org/wordprocessingml/2006/main">
        <w:ind w:firstLine="567"/>
        <w:jc w:val="both"/>
        <w:rPr>
          <w:rFonts w:ascii="Arial Armenian" w:hAnsi="Arial Armenian" w:cs="Sylfaen"/>
          <w:sz w:val="20"/>
          <w:lang w:val="es-ES"/>
        </w:rPr>
      </w:pPr>
      <w:r xmlns:w="http://schemas.openxmlformats.org/wordprocessingml/2006/main" w:rsidRPr="003F3FE5">
        <w:rPr>
          <w:rFonts w:ascii="Arial Armenian" w:hAnsi="Arial Armenian"/>
          <w:sz w:val="20"/>
          <w:szCs w:val="20"/>
          <w:lang w:val="es-ES" w:eastAsia="ru-RU"/>
        </w:rPr>
        <w:t xml:space="preserve">5. </w:t>
      </w:r>
      <w:r xmlns:w="http://schemas.openxmlformats.org/wordprocessingml/2006/main" w:rsidRPr="003F3FE5">
        <w:rPr>
          <w:rFonts w:ascii="Arial Armenian" w:hAnsi="Arial Armenian"/>
          <w:sz w:val="20"/>
          <w:szCs w:val="20"/>
          <w:lang w:val="hy-AM" w:eastAsia="ru-RU"/>
        </w:rPr>
        <w:t xml:space="preserve">2:</w:t>
      </w:r>
      <w:r xmlns:w="http://schemas.openxmlformats.org/wordprocessingml/2006/main" w:rsidRPr="003F3FE5">
        <w:rPr>
          <w:rFonts w:ascii="Arial Armenian" w:hAnsi="Arial Armenian" w:cs="Sylfaen"/>
          <w:sz w:val="20"/>
          <w:szCs w:val="20"/>
          <w:lang w:val="es-ES" w:eastAsia="ru-RU"/>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offer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value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cost: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predictable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profit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sum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added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tax</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general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ingredients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consisting of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calculation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in </w:t>
      </w:r>
      <w:r xmlns:w="http://schemas.openxmlformats.org/wordprocessingml/2006/main" w:rsidRPr="003F3FE5">
        <w:rPr>
          <w:rFonts w:ascii="Arial" w:hAnsi="Arial" w:cs="Arial"/>
          <w:sz w:val="20"/>
          <w:lang w:val="hy-AM"/>
        </w:rPr>
        <w:t xml:space="preserve">the form of </w:t>
      </w:r>
      <w:r xmlns:w="http://schemas.openxmlformats.org/wordprocessingml/2006/main" w:rsidRPr="003F3FE5">
        <w:rPr>
          <w:rFonts w:ascii="Arial" w:hAnsi="Arial" w:cs="Arial"/>
          <w:sz w:val="20"/>
        </w:rPr>
        <w:t xml:space="preserve">A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components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calculation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gap</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other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details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they are not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required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 introduced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rPr>
        <w:t xml:space="preserve">m </w:t>
      </w:r>
      <w:r xmlns:w="http://schemas.openxmlformats.org/wordprocessingml/2006/main" w:rsidRPr="003F3FE5">
        <w:rPr>
          <w:rFonts w:ascii="Arial" w:hAnsi="Arial" w:cs="Arial"/>
          <w:sz w:val="20"/>
          <w:lang w:val="hy-AM"/>
        </w:rPr>
        <w:t xml:space="preserve">partner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data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transaction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Republic</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State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budget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need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added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Tax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szCs w:val="20"/>
          <w:lang w:val="ru-RU" w:eastAsia="ru-RU"/>
        </w:rPr>
        <w:t xml:space="preserve">presented </w:t>
      </w:r>
      <w:r xmlns:w="http://schemas.openxmlformats.org/wordprocessingml/2006/main" w:rsidRPr="003F3FE5">
        <w:rPr>
          <w:rFonts w:ascii="Arial" w:hAnsi="Arial" w:cs="Arial"/>
          <w:sz w:val="20"/>
          <w:szCs w:val="20"/>
          <w:lang w:eastAsia="ru-RU"/>
        </w:rPr>
        <w:t xml:space="preserve">_</w:t>
      </w:r>
      <w:r xmlns:w="http://schemas.openxmlformats.org/wordprocessingml/2006/main" w:rsidRPr="003F3FE5">
        <w:rPr>
          <w:rFonts w:ascii="Arial Armenian" w:hAnsi="Arial Armenian" w:cs="Sylfaen"/>
          <w:sz w:val="20"/>
          <w:szCs w:val="20"/>
          <w:lang w:val="es-ES" w:eastAsia="ru-RU"/>
        </w:rPr>
        <w:t xml:space="preserve"> </w:t>
      </w:r>
      <w:r xmlns:w="http://schemas.openxmlformats.org/wordprocessingml/2006/main" w:rsidRPr="003F3FE5">
        <w:rPr>
          <w:rFonts w:ascii="Arial" w:hAnsi="Arial" w:cs="Arial"/>
          <w:sz w:val="20"/>
          <w:szCs w:val="20"/>
          <w:lang w:val="ru-RU" w:eastAsia="ru-RU"/>
        </w:rPr>
        <w:t xml:space="preserve">price</w:t>
      </w:r>
      <w:r xmlns:w="http://schemas.openxmlformats.org/wordprocessingml/2006/main" w:rsidRPr="003F3FE5">
        <w:rPr>
          <w:rFonts w:ascii="Arial Armenian" w:hAnsi="Arial Armenian" w:cs="Sylfaen"/>
          <w:sz w:val="20"/>
          <w:szCs w:val="20"/>
          <w:lang w:val="es-ES" w:eastAsia="ru-RU"/>
        </w:rPr>
        <w:t xml:space="preserve"> </w:t>
      </w:r>
      <w:r xmlns:w="http://schemas.openxmlformats.org/wordprocessingml/2006/main" w:rsidRPr="003F3FE5">
        <w:rPr>
          <w:rFonts w:ascii="Arial" w:hAnsi="Arial" w:cs="Arial"/>
          <w:sz w:val="20"/>
          <w:szCs w:val="20"/>
          <w:lang w:val="ru-RU" w:eastAsia="ru-RU"/>
        </w:rPr>
        <w:t xml:space="preserve">offer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separated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 a 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tax type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paid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size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With</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in which</w:t>
      </w:r>
    </w:p>
    <w:p w:rsidR="00427A2F" w:rsidRPr="003F3FE5" w:rsidRDefault="00427A2F" w:rsidP="00427A2F">
      <w:pPr xmlns:w="http://schemas.openxmlformats.org/wordprocessingml/2006/main">
        <w:ind w:firstLine="567"/>
        <w:jc w:val="both"/>
        <w:rPr>
          <w:rFonts w:ascii="Arial Armenian" w:hAnsi="Arial Armenian" w:cs="Sylfaen"/>
          <w:sz w:val="20"/>
          <w:lang w:val="es-ES"/>
        </w:rPr>
      </w:pPr>
      <w:r xmlns:w="http://schemas.openxmlformats.org/wordprocessingml/2006/main" w:rsidRPr="003F3FE5">
        <w:rPr>
          <w:rFonts w:ascii="Arial" w:hAnsi="Arial" w:cs="Arial"/>
          <w:sz w:val="20"/>
        </w:rPr>
        <w:t xml:space="preserve">a </w:t>
      </w:r>
      <w:r xmlns:w="http://schemas.openxmlformats.org/wordprocessingml/2006/main" w:rsidRPr="003F3FE5">
        <w:rPr>
          <w:rFonts w:ascii="Arial Armenian" w:hAnsi="Arial Armenian" w:cs="Sylfaen"/>
          <w:sz w:val="20"/>
          <w:lang w:val="es-ES"/>
        </w:rPr>
        <w:t xml:space="preserve">) of </w:t>
      </w:r>
      <w:proofErr xmlns:w="http://schemas.openxmlformats.org/wordprocessingml/2006/main" w:type="gramStart"/>
      <w:r xmlns:w="http://schemas.openxmlformats.org/wordprocessingml/2006/main" w:rsidRPr="003F3FE5">
        <w:rPr>
          <w:rFonts w:ascii="Arial" w:hAnsi="Arial" w:cs="Arial"/>
          <w:sz w:val="20"/>
        </w:rPr>
        <w:t xml:space="preserve">the </w:t>
      </w:r>
      <w:r xmlns:w="http://schemas.openxmlformats.org/wordprocessingml/2006/main" w:rsidRPr="003F3FE5">
        <w:rPr>
          <w:rFonts w:ascii="Arial" w:hAnsi="Arial" w:cs="Arial"/>
          <w:sz w:val="20"/>
          <w:lang w:val="hy-AM"/>
        </w:rPr>
        <w:t xml:space="preserve">participants</w:t>
      </w:r>
      <w:proofErr xmlns:w="http://schemas.openxmlformats.org/wordprocessingml/2006/main" w:type="gramEnd"/>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proposals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evaluation </w:t>
      </w:r>
      <w:r xmlns:w="http://schemas.openxmlformats.org/wordprocessingml/2006/main" w:rsidRPr="003F3FE5">
        <w:rPr>
          <w:rFonts w:ascii="Arial" w:hAnsi="Arial" w:cs="Arial"/>
          <w:sz w:val="20"/>
        </w:rPr>
        <w:t xml:space="preserve">_</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comparison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 being implemented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without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at the point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specified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tax</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calculation </w:t>
      </w:r>
      <w:r xmlns:w="http://schemas.openxmlformats.org/wordprocessingml/2006/main" w:rsidRPr="003F3FE5">
        <w:rPr>
          <w:rFonts w:ascii="Arial Armenian" w:hAnsi="Arial Armenian" w:cs="Sylfaen"/>
          <w:sz w:val="20"/>
          <w:lang w:val="es-ES"/>
        </w:rPr>
        <w:t xml:space="preserve">.</w:t>
      </w:r>
    </w:p>
    <w:p w:rsidR="00427A2F" w:rsidRPr="003F3FE5" w:rsidRDefault="00427A2F" w:rsidP="00427A2F">
      <w:pPr xmlns:w="http://schemas.openxmlformats.org/wordprocessingml/2006/main">
        <w:ind w:firstLine="709"/>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To participate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application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 to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of </w:t>
      </w:r>
      <w:r xmlns:w="http://schemas.openxmlformats.org/wordprocessingml/2006/main" w:rsidRPr="003F3FE5">
        <w:rPr>
          <w:rFonts w:ascii="Arial" w:hAnsi="Arial" w:cs="Arial"/>
          <w:sz w:val="20"/>
          <w:lang w:val="hy-AM"/>
        </w:rPr>
        <w:t xml:space="preserve">rejection </w:t>
      </w:r>
      <w:r xmlns:w="http://schemas.openxmlformats.org/wordprocessingml/2006/main" w:rsidRPr="003F3FE5">
        <w:rPr>
          <w:rFonts w:ascii="Arial" w:hAnsi="Arial" w:cs="Arial"/>
          <w:sz w:val="20"/>
          <w:lang w:val="hy-AM"/>
        </w:rPr>
        <w:t xml:space="preserve">if </w:t>
      </w:r>
      <w:r xmlns:w="http://schemas.openxmlformats.org/wordprocessingml/2006/main" w:rsidRPr="003F3FE5">
        <w:rPr>
          <w:rFonts w:ascii="Arial Armenian" w:hAnsi="Arial Armenian" w:cs="Sylfaen"/>
          <w:sz w:val="20"/>
          <w:lang w:val="hy-AM"/>
        </w:rPr>
        <w:t xml:space="preserve">:</w:t>
      </w:r>
    </w:p>
    <w:p w:rsidR="00427A2F" w:rsidRPr="003F3FE5" w:rsidRDefault="00427A2F" w:rsidP="00427A2F">
      <w:pPr xmlns:w="http://schemas.openxmlformats.org/wordprocessingml/2006/main">
        <w:ind w:firstLine="709"/>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a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offer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added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tax</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columns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filled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only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numbers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general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column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numbers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only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 </w:t>
      </w:r>
      <w:r xmlns:w="http://schemas.openxmlformats.org/wordprocessingml/2006/main" w:rsidRPr="003F3FE5">
        <w:rPr>
          <w:rFonts w:ascii="Arial Armenian" w:hAnsi="Arial Armenian" w:cs="Sylfaen"/>
          <w:sz w:val="20"/>
          <w:lang w:val="hy-AM"/>
        </w:rPr>
        <w:t xml:space="preserve">.</w:t>
      </w:r>
    </w:p>
    <w:p w:rsidR="00427A2F" w:rsidRPr="003F3FE5" w:rsidRDefault="00427A2F" w:rsidP="00427A2F">
      <w:pPr xmlns:w="http://schemas.openxmlformats.org/wordprocessingml/2006/main">
        <w:ind w:firstLine="709"/>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b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offer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added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tax</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columns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numbers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specified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between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available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inconsistency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however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numbers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specified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one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total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match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general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the column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specified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amount </w:t>
      </w:r>
      <w:r xmlns:w="http://schemas.openxmlformats.org/wordprocessingml/2006/main" w:rsidRPr="003F3FE5">
        <w:rPr>
          <w:rFonts w:ascii="Arial Armenian" w:hAnsi="Arial Armenian" w:cs="Sylfaen"/>
          <w:sz w:val="20"/>
          <w:lang w:val="hy-AM"/>
        </w:rPr>
        <w:t xml:space="preserve">.</w:t>
      </w:r>
    </w:p>
    <w:p w:rsidR="00427A2F" w:rsidRPr="003F3FE5" w:rsidRDefault="00427A2F" w:rsidP="00427A2F">
      <w:pPr xmlns:w="http://schemas.openxmlformats.org/wordprocessingml/2006/main">
        <w:ind w:firstLine="709"/>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c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offer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dose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number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wrong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mentioned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however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name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correct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filled </w:t>
      </w:r>
      <w:r xmlns:w="http://schemas.openxmlformats.org/wordprocessingml/2006/main" w:rsidRPr="003F3FE5">
        <w:rPr>
          <w:rFonts w:ascii="Arial Armenian" w:hAnsi="Arial Armenian" w:cs="Sylfaen"/>
          <w:sz w:val="20"/>
          <w:lang w:val="hy-AM"/>
        </w:rPr>
        <w:t xml:space="preserve">.</w:t>
      </w:r>
    </w:p>
    <w:p w:rsidR="00427A2F" w:rsidRPr="003F3FE5" w:rsidRDefault="00427A2F" w:rsidP="00427A2F">
      <w:pPr xmlns:w="http://schemas.openxmlformats.org/wordprocessingml/2006/main">
        <w:shd w:val="clear" w:color="auto" w:fill="FFFFFF"/>
        <w:ind w:firstLine="375"/>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offer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value </w:t>
      </w:r>
      <w:r xmlns:w="http://schemas.openxmlformats.org/wordprocessingml/2006/main" w:rsidRPr="003F3FE5">
        <w:rPr>
          <w:rFonts w:ascii="Arial Armenian" w:hAnsi="Arial Armenian" w:cs="Sylfaen"/>
          <w:sz w:val="20"/>
          <w:lang w:val="hy-AM"/>
        </w:rPr>
        <w:t xml:space="preserve">added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tax</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general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columns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numbers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specified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pennies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rounded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until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decimal: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down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whole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w:hAnsi="Arial" w:cs="Arial"/>
          <w:sz w:val="20"/>
          <w:lang w:val="hy-AM"/>
        </w:rPr>
        <w:t xml:space="preserve">number </w:t>
      </w:r>
      <w:r xmlns:w="http://schemas.openxmlformats.org/wordprocessingml/2006/main" w:rsidRPr="003F3FE5">
        <w:rPr>
          <w:rFonts w:ascii="Arial Armenian" w:hAnsi="Arial Armenian" w:cs="Sylfaen"/>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decimal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it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more: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up</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whole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Armenian" w:hAnsi="Arial Armenian" w:cs="Sylfaen"/>
          <w:sz w:val="20"/>
          <w:lang w:val="hy-AM"/>
        </w:rPr>
        <w:t xml:space="preserve">number</w:t>
      </w:r>
    </w:p>
    <w:p w:rsidR="00427A2F" w:rsidRPr="003F3FE5" w:rsidRDefault="00427A2F" w:rsidP="00427A2F">
      <w:pPr xmlns:w="http://schemas.openxmlformats.org/wordprocessingml/2006/main">
        <w:tabs>
          <w:tab w:val="left" w:pos="0"/>
        </w:tabs>
        <w:ind w:firstLine="36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offer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added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tax</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columns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amounts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filled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how</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numbers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email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 the letters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match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each </w:t>
      </w:r>
      <w:r xmlns:w="http://schemas.openxmlformats.org/wordprocessingml/2006/main" w:rsidRPr="003F3FE5">
        <w:rPr>
          <w:rFonts w:ascii="Arial" w:hAnsi="Arial" w:cs="Arial"/>
          <w:sz w:val="20"/>
          <w:lang w:val="hy-AM"/>
        </w:rPr>
        <w:t xml:space="preserve">other </w:t>
      </w:r>
      <w:r xmlns:w="http://schemas.openxmlformats.org/wordprocessingml/2006/main" w:rsidRPr="003F3FE5">
        <w:rPr>
          <w:rFonts w:ascii="Arial Armenian" w:hAnsi="Arial Armenian" w:cs="Sylfaen"/>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general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the column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specified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filled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redundant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words </w:t>
      </w:r>
      <w:r xmlns:w="http://schemas.openxmlformats.org/wordprocessingml/2006/main" w:rsidRPr="003F3FE5">
        <w:rPr>
          <w:rFonts w:ascii="Arial Armenian" w:hAnsi="Arial Armenian" w:cs="Sylfaen"/>
          <w:sz w:val="20"/>
          <w:lang w:val="hy-AM"/>
        </w:rPr>
        <w:t xml:space="preserve">which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as a result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turns out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exist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without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number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which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paragraph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specified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appraiser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commission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application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when evaluating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basis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added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tax</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columns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filled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the </w:t>
      </w:r>
      <w:r xmlns:w="http://schemas.openxmlformats.org/wordprocessingml/2006/main" w:rsidRPr="003F3FE5">
        <w:rPr>
          <w:rFonts w:ascii="Arial" w:hAnsi="Arial" w:cs="Arial"/>
          <w:sz w:val="20"/>
          <w:lang w:val="hy-AM"/>
        </w:rPr>
        <w:t xml:space="preserve">sum</w:t>
      </w:r>
    </w:p>
    <w:p w:rsidR="00427A2F" w:rsidRPr="003F3FE5" w:rsidRDefault="00427A2F" w:rsidP="00427A2F">
      <w:pPr xmlns:w="http://schemas.openxmlformats.org/wordprocessingml/2006/main">
        <w:ind w:firstLine="709"/>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f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offer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columns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filled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pennies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specified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numbers </w:t>
      </w:r>
      <w:r xmlns:w="http://schemas.openxmlformats.org/wordprocessingml/2006/main" w:rsidRPr="003F3FE5">
        <w:rPr>
          <w:rFonts w:ascii="Arial Armenian" w:hAnsi="Arial Armenian" w:cs="Sylfaen"/>
          <w:sz w:val="20"/>
          <w:lang w:val="hy-AM"/>
        </w:rPr>
        <w:t xml:space="preserve">.</w:t>
      </w:r>
    </w:p>
    <w:p w:rsidR="00427A2F" w:rsidRPr="003F3FE5" w:rsidRDefault="00427A2F" w:rsidP="00427A2F">
      <w:pPr xmlns:w="http://schemas.openxmlformats.org/wordprocessingml/2006/main">
        <w:ind w:firstLine="567"/>
        <w:jc w:val="both"/>
        <w:rPr>
          <w:rFonts w:ascii="Arial Armenian" w:hAnsi="Arial Armenian"/>
          <w:sz w:val="20"/>
          <w:szCs w:val="20"/>
          <w:lang w:val="es-ES" w:eastAsia="ru-RU"/>
        </w:rPr>
      </w:pPr>
      <w:r xmlns:w="http://schemas.openxmlformats.org/wordprocessingml/2006/main" w:rsidRPr="003F3FE5">
        <w:rPr>
          <w:rFonts w:ascii="Arial Armenian" w:hAnsi="Arial Armenian"/>
          <w:sz w:val="20"/>
          <w:szCs w:val="20"/>
          <w:lang w:val="es-ES" w:eastAsia="ru-RU"/>
        </w:rPr>
        <w:t xml:space="preserve">5. </w:t>
      </w:r>
      <w:r xmlns:w="http://schemas.openxmlformats.org/wordprocessingml/2006/main" w:rsidRPr="003F3FE5">
        <w:rPr>
          <w:rFonts w:ascii="Arial Armenian" w:hAnsi="Arial Armenian"/>
          <w:sz w:val="20"/>
          <w:szCs w:val="20"/>
          <w:lang w:val="hy-AM" w:eastAsia="ru-RU"/>
        </w:rPr>
        <w:t xml:space="preserve">3:</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If:</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to be sealed</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of the contract</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cost</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stable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is </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then</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price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the offer</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is introduced</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is</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one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number of</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of the contract</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performance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for</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offered</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general</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at a price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and:</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system</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mandatory</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to be completed</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is</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hy-AM" w:eastAsia="ru-RU"/>
        </w:rPr>
        <w:t xml:space="preserve">without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Armenia</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Republic </w:t>
      </w:r>
      <w:r xmlns:w="http://schemas.openxmlformats.org/wordprocessingml/2006/main" w:rsidRPr="003F3FE5">
        <w:rPr>
          <w:rFonts w:ascii="Arial Armenian" w:hAnsi="Arial Armenian"/>
          <w:sz w:val="20"/>
          <w:szCs w:val="20"/>
          <w:lang w:val="hy-AM" w:eastAsia="ru-RU"/>
        </w:rPr>
        <w:softHyphen xmlns:w="http://schemas.openxmlformats.org/wordprocessingml/2006/main"/>
      </w:r>
      <w:r xmlns:w="http://schemas.openxmlformats.org/wordprocessingml/2006/main" w:rsidRPr="003F3FE5">
        <w:rPr>
          <w:rFonts w:ascii="Arial" w:hAnsi="Arial" w:cs="Arial"/>
          <w:sz w:val="20"/>
          <w:szCs w:val="20"/>
          <w:lang w:val="hy-AM" w:eastAsia="ru-RU"/>
        </w:rPr>
        <w:t xml:space="preserve">_</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State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budget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be paid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added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value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tax</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money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calculation </w:t>
      </w:r>
      <w:r xmlns:w="http://schemas.openxmlformats.org/wordprocessingml/2006/main" w:rsidRPr="003F3FE5">
        <w:rPr>
          <w:rFonts w:ascii="Arial" w:hAnsi="Arial" w:cs="Arial"/>
          <w:sz w:val="20"/>
          <w:szCs w:val="20"/>
          <w:lang w:val="es-ES" w:eastAsia="ru-RU"/>
        </w:rPr>
        <w:t xml:space="preserv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With</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in which</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from the participant</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no</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can</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required </w:t>
      </w:r>
      <w:r xmlns:w="http://schemas.openxmlformats.org/wordprocessingml/2006/main" w:rsidRPr="003F3FE5">
        <w:rPr>
          <w:rFonts w:ascii="Arial Armenian" w:hAnsi="Arial Armenian"/>
          <w:sz w:val="20"/>
          <w:szCs w:val="20"/>
          <w:lang w:val="es-ES" w:eastAsia="ru-RU"/>
        </w:rPr>
        <w:t xml:space="preserve">that </w:t>
      </w:r>
      <w:r xmlns:w="http://schemas.openxmlformats.org/wordprocessingml/2006/main" w:rsidRPr="003F3FE5">
        <w:rPr>
          <w:rFonts w:ascii="Arial" w:hAnsi="Arial" w:cs="Arial"/>
          <w:sz w:val="20"/>
          <w:szCs w:val="20"/>
          <w:lang w:val="es-ES" w:eastAsia="ru-RU"/>
        </w:rPr>
        <w:t xml:space="preserve">_</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he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to present</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price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offer</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justifications</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or</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any</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other</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type: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information</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or</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documents </w:t>
      </w:r>
      <w:r xmlns:w="http://schemas.openxmlformats.org/wordprocessingml/2006/main" w:rsidRPr="003F3FE5">
        <w:rPr>
          <w:rFonts w:ascii="Arial Armenian" w:hAnsi="Arial Armenian"/>
          <w:sz w:val="20"/>
          <w:szCs w:val="20"/>
          <w:lang w:val="es-ES" w:eastAsia="ru-RU"/>
        </w:rPr>
        <w:t xml:space="preserve">like </w:t>
      </w:r>
      <w:r xmlns:w="http://schemas.openxmlformats.org/wordprocessingml/2006/main" w:rsidRPr="003F3FE5">
        <w:rPr>
          <w:rFonts w:ascii="Arial" w:hAnsi="Arial" w:cs="Arial"/>
          <w:sz w:val="20"/>
          <w:szCs w:val="20"/>
          <w:lang w:val="es-ES" w:eastAsia="ru-RU"/>
        </w:rPr>
        <w:t xml:space="preserve">_</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also</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to participate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of profit</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size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no</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can</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by invitation</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limit </w:t>
      </w:r>
      <w:r xmlns:w="http://schemas.openxmlformats.org/wordprocessingml/2006/main" w:rsidRPr="003F3FE5">
        <w:rPr>
          <w:rFonts w:ascii="Arial Armenian" w:hAnsi="Arial Armenian"/>
          <w:sz w:val="20"/>
          <w:szCs w:val="20"/>
          <w:lang w:val="es-ES" w:eastAsia="ru-RU"/>
        </w:rPr>
        <w:t xml:space="preserve">:</w:t>
      </w:r>
    </w:p>
    <w:p w:rsidR="00427A2F" w:rsidRPr="003F3FE5" w:rsidRDefault="00427A2F" w:rsidP="00427A2F">
      <w:pPr xmlns:w="http://schemas.openxmlformats.org/wordprocessingml/2006/main">
        <w:jc w:val="center"/>
        <w:rPr>
          <w:rFonts w:ascii="Arial Armenian" w:hAnsi="Arial Armenian"/>
          <w:b/>
          <w:sz w:val="20"/>
          <w:lang w:val="es-ES"/>
        </w:rPr>
      </w:pPr>
      <w:r xmlns:w="http://schemas.openxmlformats.org/wordprocessingml/2006/main" w:rsidRPr="003F3FE5">
        <w:rPr>
          <w:rFonts w:ascii="Arial Armenian" w:hAnsi="Arial Armenian"/>
          <w:b/>
          <w:sz w:val="20"/>
          <w:lang w:val="es-ES"/>
        </w:rPr>
        <w:t xml:space="preserve">6. </w:t>
      </w:r>
      <w:r xmlns:w="http://schemas.openxmlformats.org/wordprocessingml/2006/main" w:rsidRPr="003F3FE5">
        <w:rPr>
          <w:rFonts w:ascii="Arial" w:hAnsi="Arial" w:cs="Arial"/>
          <w:b/>
          <w:sz w:val="20"/>
        </w:rPr>
        <w:t xml:space="preserve">APPLY</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ACTION</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DEADLINE </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APPLICATIONS</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A CHANGE</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TO PERFORM</w:t>
      </w:r>
    </w:p>
    <w:p w:rsidR="00427A2F" w:rsidRPr="003F3FE5" w:rsidRDefault="00427A2F" w:rsidP="00427A2F">
      <w:pPr xmlns:w="http://schemas.openxmlformats.org/wordprocessingml/2006/main">
        <w:jc w:val="center"/>
        <w:rPr>
          <w:rFonts w:ascii="Arial Armenian" w:hAnsi="Arial Armenian"/>
          <w:b/>
          <w:sz w:val="20"/>
          <w:lang w:val="es-ES"/>
        </w:rPr>
      </w:pPr>
      <w:r xmlns:w="http://schemas.openxmlformats.org/wordprocessingml/2006/main" w:rsidRPr="003F3FE5">
        <w:rPr>
          <w:rFonts w:ascii="Arial" w:hAnsi="Arial" w:cs="Arial"/>
          <w:b/>
          <w:sz w:val="20"/>
        </w:rPr>
        <w:t xml:space="preserve">AND:</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THEM</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WITH:</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TO PICK UP</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THE PROCEDURE</w:t>
      </w:r>
    </w:p>
    <w:p w:rsidR="00427A2F" w:rsidRPr="003F3FE5" w:rsidRDefault="00427A2F" w:rsidP="00427A2F">
      <w:pPr>
        <w:ind w:firstLine="567"/>
        <w:jc w:val="both"/>
        <w:rPr>
          <w:rFonts w:ascii="Arial Armenian" w:hAnsi="Arial Armenian"/>
          <w:b/>
          <w:i/>
          <w:sz w:val="20"/>
          <w:szCs w:val="20"/>
          <w:lang w:val="af-ZA"/>
        </w:rPr>
      </w:pPr>
    </w:p>
    <w:p w:rsidR="00427A2F" w:rsidRPr="003F3FE5" w:rsidRDefault="00427A2F" w:rsidP="00427A2F">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sz w:val="20"/>
          <w:szCs w:val="20"/>
          <w:lang w:val="af-ZA"/>
        </w:rPr>
        <w:t xml:space="preserve">6.1:</w:t>
      </w:r>
      <w:r xmlns:w="http://schemas.openxmlformats.org/wordprocessingml/2006/main" w:rsidRPr="003F3FE5">
        <w:rPr>
          <w:rFonts w:ascii="Arial Armenian" w:hAnsi="Arial Armenian"/>
          <w:i/>
          <w:sz w:val="20"/>
          <w:szCs w:val="20"/>
          <w:lang w:val="af-ZA"/>
        </w:rPr>
        <w:t xml:space="preserve"> </w:t>
      </w:r>
      <w:r xmlns:w="http://schemas.openxmlformats.org/wordprocessingml/2006/main" w:rsidRPr="003F3FE5">
        <w:rPr>
          <w:rFonts w:ascii="Arial Armenian" w:hAnsi="Arial Armenian" w:cs="Sylfaen"/>
          <w:sz w:val="20"/>
          <w:lang w:val="af-ZA"/>
        </w:rPr>
        <w:t xml:space="preserve">31 </w:t>
      </w:r>
      <w:r xmlns:w="http://schemas.openxmlformats.org/wordprocessingml/2006/main" w:rsidRPr="003F3FE5">
        <w:rPr>
          <w:rFonts w:ascii="Arial" w:hAnsi="Arial" w:cs="Arial"/>
          <w:sz w:val="20"/>
          <w:lang w:val="ru-RU"/>
        </w:rPr>
        <w:t xml:space="preserve">of </w:t>
      </w:r>
      <w:r xmlns:w="http://schemas.openxmlformats.org/wordprocessingml/2006/main" w:rsidRPr="003F3FE5">
        <w:rPr>
          <w:rFonts w:ascii="Arial" w:hAnsi="Arial" w:cs="Arial"/>
          <w:sz w:val="20"/>
          <w:lang w:val="ru-RU"/>
        </w:rPr>
        <w:t xml:space="preserve">the Law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article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according to </w:t>
      </w:r>
      <w:r xmlns:w="http://schemas.openxmlformats.org/wordprocessingml/2006/main" w:rsidRPr="003F3FE5">
        <w:rPr>
          <w:rFonts w:ascii="Arial Armenian" w:hAnsi="Arial Armenian" w:cs="Sylfaen"/>
          <w:sz w:val="20"/>
          <w:lang w:val="af-ZA"/>
        </w:rPr>
        <w:t xml:space="preserve">the </w:t>
      </w:r>
      <w:r xmlns:w="http://schemas.openxmlformats.org/wordprocessingml/2006/main" w:rsidRPr="003F3FE5">
        <w:rPr>
          <w:rFonts w:ascii="Arial" w:hAnsi="Arial" w:cs="Arial"/>
          <w:sz w:val="20"/>
          <w:lang w:val="ru-RU"/>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valid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until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law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appropriate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sealing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participant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taking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rejection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non-existent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announced.</w:t>
      </w:r>
    </w:p>
    <w:p w:rsidR="00427A2F" w:rsidRPr="003F3FE5" w:rsidRDefault="00427A2F" w:rsidP="00427A2F">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6.2 </w:t>
      </w:r>
      <w:r xmlns:w="http://schemas.openxmlformats.org/wordprocessingml/2006/main" w:rsidRPr="003F3FE5">
        <w:rPr>
          <w:rFonts w:ascii="Arial" w:hAnsi="Arial" w:cs="Arial"/>
          <w:sz w:val="20"/>
          <w:lang w:val="ru-RU"/>
        </w:rPr>
        <w:t xml:space="preserve">Article </w:t>
      </w:r>
      <w:r xmlns:w="http://schemas.openxmlformats.org/wordprocessingml/2006/main" w:rsidRPr="003F3FE5">
        <w:rPr>
          <w:rFonts w:ascii="Arial Armenian" w:hAnsi="Arial Armenian" w:cs="Sylfaen"/>
          <w:sz w:val="20"/>
          <w:lang w:val="af-ZA"/>
        </w:rPr>
        <w:t xml:space="preserve">31 </w:t>
      </w:r>
      <w:r xmlns:w="http://schemas.openxmlformats.org/wordprocessingml/2006/main" w:rsidRPr="003F3FE5">
        <w:rPr>
          <w:rFonts w:ascii="Arial" w:hAnsi="Arial" w:cs="Arial"/>
          <w:sz w:val="20"/>
          <w:lang w:val="ru-RU"/>
        </w:rPr>
        <w:t xml:space="preserve">of the Law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article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according to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the </w:t>
      </w:r>
      <w:r xmlns:w="http://schemas.openxmlformats.org/wordprocessingml/2006/main" w:rsidRPr="003F3FE5">
        <w:rPr>
          <w:rFonts w:ascii="Arial" w:hAnsi="Arial" w:cs="Arial"/>
          <w:sz w:val="20"/>
          <w:lang w:val="ru-RU"/>
        </w:rPr>
        <w:t xml:space="preserve">participant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until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lang w:val="af-ZA"/>
        </w:rPr>
        <w:t xml:space="preserve">of </w:t>
      </w:r>
      <w:r xmlns:w="http://schemas.openxmlformats.org/wordprocessingml/2006/main" w:rsidRPr="003F3FE5">
        <w:rPr>
          <w:rFonts w:ascii="Arial" w:hAnsi="Arial" w:cs="Arial"/>
          <w:sz w:val="20"/>
          <w:lang w:val="ru-RU"/>
        </w:rPr>
        <w:t xml:space="preserve">the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clause </w:t>
      </w:r>
      <w:r xmlns:w="http://schemas.openxmlformats.org/wordprocessingml/2006/main" w:rsidRPr="003F3FE5">
        <w:rPr>
          <w:rFonts w:ascii="Arial Armenian" w:hAnsi="Arial Armenian" w:cs="Sylfaen"/>
          <w:sz w:val="20"/>
          <w:lang w:val="af-ZA"/>
        </w:rPr>
        <w:t xml:space="preserve">4.2 </w:t>
      </w:r>
      <w:r xmlns:w="http://schemas.openxmlformats.org/wordprocessingml/2006/main" w:rsidRPr="003F3FE5">
        <w:rPr>
          <w:rFonts w:ascii="Arial" w:hAnsi="Arial" w:cs="Arial"/>
          <w:sz w:val="20"/>
          <w:lang w:val="af-ZA"/>
        </w:rPr>
        <w:t xml:space="preserve">of the part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specified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the </w:t>
      </w:r>
      <w:r xmlns:w="http://schemas.openxmlformats.org/wordprocessingml/2006/main" w:rsidRPr="003F3FE5">
        <w:rPr>
          <w:rFonts w:ascii="Arial" w:hAnsi="Arial" w:cs="Arial"/>
          <w:sz w:val="20"/>
          <w:lang w:val="ru-RU"/>
        </w:rPr>
        <w:t xml:space="preserve">deadline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modify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take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application.</w:t>
      </w:r>
    </w:p>
    <w:p w:rsidR="000C23E2" w:rsidRPr="003F3FE5" w:rsidRDefault="000C23E2" w:rsidP="000C23E2">
      <w:pPr xmlns:w="http://schemas.openxmlformats.org/wordprocessingml/2006/main">
        <w:ind w:firstLine="567"/>
        <w:jc w:val="center"/>
        <w:rPr>
          <w:rFonts w:ascii="Arial Armenian" w:hAnsi="Arial Armenian"/>
          <w:b/>
          <w:sz w:val="20"/>
          <w:lang w:val="hy-AM"/>
        </w:rPr>
      </w:pPr>
      <w:r xmlns:w="http://schemas.openxmlformats.org/wordprocessingml/2006/main" w:rsidRPr="003F3FE5">
        <w:rPr>
          <w:rFonts w:ascii="Arial Armenian" w:hAnsi="Arial Armenian"/>
          <w:b/>
          <w:sz w:val="20"/>
          <w:lang w:val="af-ZA"/>
        </w:rPr>
        <w:t xml:space="preserve">8. </w:t>
      </w:r>
      <w:r xmlns:w="http://schemas.openxmlformats.org/wordprocessingml/2006/main" w:rsidRPr="003F3FE5">
        <w:rPr>
          <w:rFonts w:ascii="Arial" w:hAnsi="Arial" w:cs="Arial"/>
          <w:b/>
          <w:sz w:val="20"/>
          <w:lang w:val="af-ZA"/>
        </w:rPr>
        <w:t xml:space="preserve">APPLICATIONS</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OPENING </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af-ZA"/>
        </w:rPr>
        <w:t xml:space="preserve">EVALUATION</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AND:</w:t>
      </w:r>
      <w:r xmlns:w="http://schemas.openxmlformats.org/wordprocessingml/2006/main" w:rsidRPr="003F3FE5">
        <w:rPr>
          <w:rFonts w:ascii="Arial Armenian" w:hAnsi="Arial Armenian"/>
          <w:b/>
          <w:sz w:val="20"/>
          <w:lang w:val="af-ZA"/>
        </w:rPr>
        <w:t xml:space="preserve">  </w:t>
      </w:r>
    </w:p>
    <w:p w:rsidR="000C23E2" w:rsidRPr="003F3FE5" w:rsidRDefault="000C23E2" w:rsidP="000C23E2">
      <w:pPr xmlns:w="http://schemas.openxmlformats.org/wordprocessingml/2006/main">
        <w:ind w:firstLine="567"/>
        <w:jc w:val="center"/>
        <w:rPr>
          <w:rFonts w:ascii="Arial Armenian" w:hAnsi="Arial Armenian"/>
          <w:b/>
          <w:sz w:val="20"/>
          <w:lang w:val="af-ZA"/>
        </w:rPr>
      </w:pPr>
      <w:r xmlns:w="http://schemas.openxmlformats.org/wordprocessingml/2006/main" w:rsidRPr="003F3FE5">
        <w:rPr>
          <w:rFonts w:ascii="Arial" w:hAnsi="Arial" w:cs="Arial"/>
          <w:b/>
          <w:sz w:val="20"/>
          <w:lang w:val="af-ZA"/>
        </w:rPr>
        <w:t xml:space="preserve">RESULTS:</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SUMMARY</w:t>
      </w:r>
      <w:r xmlns:w="http://schemas.openxmlformats.org/wordprocessingml/2006/main" w:rsidRPr="003F3FE5">
        <w:rPr>
          <w:rFonts w:ascii="Arial Armenian" w:hAnsi="Arial Armenian"/>
          <w:b/>
          <w:sz w:val="20"/>
          <w:lang w:val="af-ZA"/>
        </w:rPr>
        <w:t xml:space="preserve"> </w:t>
      </w:r>
    </w:p>
    <w:p w:rsidR="000C23E2" w:rsidRPr="003F3FE5" w:rsidRDefault="000C23E2" w:rsidP="000C23E2">
      <w:pPr xmlns:w="http://schemas.openxmlformats.org/wordprocessingml/2006/main">
        <w:pStyle w:val="23"/>
        <w:spacing w:line="240" w:lineRule="auto"/>
        <w:ind w:firstLine="567"/>
        <w:rPr>
          <w:rFonts w:ascii="Arial Armenian" w:hAnsi="Arial Armenian" w:cs="Tahoma"/>
        </w:rPr>
      </w:pPr>
      <w:r xmlns:w="http://schemas.openxmlformats.org/wordprocessingml/2006/main" w:rsidRPr="003F3FE5">
        <w:rPr>
          <w:rFonts w:ascii="Arial Armenian" w:hAnsi="Arial Armenian"/>
        </w:rPr>
        <w:t xml:space="preserve">8.1 </w:t>
      </w:r>
      <w:r xmlns:w="http://schemas.openxmlformats.org/wordprocessingml/2006/main" w:rsidRPr="003F3FE5">
        <w:rPr>
          <w:rFonts w:ascii="Arial" w:hAnsi="Arial" w:cs="Arial"/>
          <w:lang w:val="ru-RU"/>
        </w:rPr>
        <w:t xml:space="preserve">Applications</w:t>
      </w:r>
      <w:r xmlns:w="http://schemas.openxmlformats.org/wordprocessingml/2006/main" w:rsidRPr="003F3FE5">
        <w:rPr>
          <w:rFonts w:ascii="Arial Armenian" w:hAnsi="Arial Armenian" w:cs="Sylfaen"/>
        </w:rPr>
        <w:t xml:space="preserve"> </w:t>
      </w:r>
      <w:r xmlns:w="http://schemas.openxmlformats.org/wordprocessingml/2006/main" w:rsidRPr="003F3FE5">
        <w:rPr>
          <w:rFonts w:ascii="Arial" w:hAnsi="Arial" w:cs="Arial"/>
          <w:lang w:val="ru-RU"/>
        </w:rPr>
        <w:t xml:space="preserve">the opening</w:t>
      </w:r>
      <w:r xmlns:w="http://schemas.openxmlformats.org/wordprocessingml/2006/main" w:rsidRPr="003F3FE5">
        <w:rPr>
          <w:rFonts w:ascii="Arial Armenian" w:hAnsi="Arial Armenian" w:cs="Sylfaen"/>
        </w:rPr>
        <w:t xml:space="preserve"> </w:t>
      </w:r>
      <w:r xmlns:w="http://schemas.openxmlformats.org/wordprocessingml/2006/main" w:rsidRPr="003F3FE5">
        <w:rPr>
          <w:rFonts w:ascii="Arial" w:hAnsi="Arial" w:cs="Arial"/>
          <w:lang w:val="ru-RU"/>
        </w:rPr>
        <w:t xml:space="preserve">will be done</w:t>
      </w:r>
      <w:r xmlns:w="http://schemas.openxmlformats.org/wordprocessingml/2006/main" w:rsidRPr="003F3FE5">
        <w:rPr>
          <w:rFonts w:ascii="Arial Armenian" w:hAnsi="Arial Armenian" w:cs="Sylfaen"/>
        </w:rPr>
        <w:t xml:space="preserve"> </w:t>
      </w:r>
      <w:r xmlns:w="http://schemas.openxmlformats.org/wordprocessingml/2006/main" w:rsidRPr="003F3FE5">
        <w:rPr>
          <w:rFonts w:ascii="Arial" w:hAnsi="Arial" w:cs="Arial"/>
          <w:szCs w:val="24"/>
          <w:lang w:val="en-US"/>
        </w:rPr>
        <w:t xml:space="preserve">system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through </w:t>
      </w:r>
      <w:r xmlns:w="http://schemas.openxmlformats.org/wordprocessingml/2006/main" w:rsidRPr="003F3FE5">
        <w:rPr>
          <w:rFonts w:ascii="Arial Armenian" w:hAnsi="Arial Armenian" w:cs="Sylfaen"/>
          <w:szCs w:val="24"/>
        </w:rPr>
        <w:t xml:space="preserve">herewith </w:t>
      </w:r>
      <w:r xmlns:w="http://schemas.openxmlformats.org/wordprocessingml/2006/main" w:rsidRPr="003F3FE5">
        <w:rPr>
          <w:rFonts w:ascii="Arial" w:hAnsi="Arial" w:cs="Arial"/>
          <w:szCs w:val="24"/>
          <w:lang w:val="ru-RU"/>
        </w:rPr>
        <w:t xml:space="preserve">_</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of the procedure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the statement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and: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the invitation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system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to </w:t>
      </w:r>
      <w:r xmlns:w="http://schemas.openxmlformats.org/wordprocessingml/2006/main" w:rsidRPr="003F3FE5">
        <w:rPr>
          <w:rFonts w:ascii="Arial" w:hAnsi="Arial" w:cs="Arial"/>
          <w:szCs w:val="24"/>
          <w:lang w:val="ru-RU"/>
        </w:rPr>
        <w:t xml:space="preserve">be published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from the date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including</w:t>
      </w:r>
      <w:r xmlns:w="http://schemas.openxmlformats.org/wordprocessingml/2006/main" w:rsidRPr="003F3FE5">
        <w:rPr>
          <w:rFonts w:ascii="Arial Armenian" w:hAnsi="Arial Armenian" w:cs="Sylfaen"/>
          <w:szCs w:val="24"/>
        </w:rPr>
        <w:t xml:space="preserve"> </w:t>
      </w:r>
      <w:r xmlns:w="http://schemas.openxmlformats.org/wordprocessingml/2006/main" w:rsidR="00250DC8" w:rsidRPr="003F3FE5">
        <w:rPr>
          <w:rFonts w:ascii="Arial" w:hAnsi="Arial" w:cs="Arial"/>
          <w:b/>
          <w:szCs w:val="24"/>
          <w:lang w:val="hy-AM"/>
        </w:rPr>
        <w:t xml:space="preserve">of </w:t>
      </w:r>
      <w:r xmlns:w="http://schemas.openxmlformats.org/wordprocessingml/2006/main" w:rsidR="00250DC8" w:rsidRPr="003F3FE5">
        <w:rPr>
          <w:rFonts w:ascii="Arial Armenian" w:hAnsi="Arial Armenian" w:cs="Sylfaen"/>
          <w:b/>
          <w:szCs w:val="24"/>
          <w:lang w:val="hy-AM"/>
        </w:rPr>
        <w:t xml:space="preserve">2024</w:t>
      </w:r>
      <w:r xmlns:w="http://schemas.openxmlformats.org/wordprocessingml/2006/main" w:rsidR="00250DC8" w:rsidRPr="003F3FE5">
        <w:rPr>
          <w:rFonts w:ascii="Arial Armenian" w:hAnsi="Arial Armenian" w:cs="Sylfaen"/>
          <w:b/>
          <w:szCs w:val="24"/>
          <w:lang w:val="hy-AM"/>
        </w:rPr>
        <w:t xml:space="preserve"> </w:t>
      </w:r>
      <w:r xmlns:w="http://schemas.openxmlformats.org/wordprocessingml/2006/main" w:rsidR="00250DC8" w:rsidRPr="003F3FE5">
        <w:rPr>
          <w:rFonts w:ascii="Arial Armenian" w:hAnsi="Arial Armenian" w:cs="Sylfaen"/>
          <w:b/>
          <w:szCs w:val="24"/>
          <w:lang w:val="hy-AM"/>
        </w:rPr>
        <w:t xml:space="preserve">on </w:t>
      </w:r>
      <w:r xmlns:w="http://schemas.openxmlformats.org/wordprocessingml/2006/main" w:rsidR="004A7258">
        <w:rPr>
          <w:rFonts w:ascii="Arial" w:hAnsi="Arial" w:cs="Arial"/>
          <w:b/>
          <w:szCs w:val="24"/>
          <w:lang w:val="hy-AM"/>
        </w:rPr>
        <w:t xml:space="preserve">February </w:t>
      </w:r>
      <w:r xmlns:w="http://schemas.openxmlformats.org/wordprocessingml/2006/main" w:rsidR="00250DC8" w:rsidRPr="003F3FE5">
        <w:rPr>
          <w:rFonts w:ascii="Arial" w:hAnsi="Arial" w:cs="Arial"/>
          <w:b/>
          <w:szCs w:val="24"/>
          <w:lang w:val="hy-AM"/>
        </w:rPr>
        <w:t xml:space="preserve">08</w:t>
      </w:r>
      <w:r xmlns:w="http://schemas.openxmlformats.org/wordprocessingml/2006/main" w:rsidRPr="003F3FE5">
        <w:rPr>
          <w:rFonts w:ascii="Arial Armenian" w:hAnsi="Arial Armenian" w:cs="Sylfaen"/>
          <w:b/>
          <w:szCs w:val="24"/>
        </w:rPr>
        <w:t xml:space="preserve"> </w:t>
      </w:r>
      <w:r xmlns:w="http://schemas.openxmlformats.org/wordprocessingml/2006/main" w:rsidRPr="003F3FE5">
        <w:rPr>
          <w:rFonts w:ascii="Arial" w:hAnsi="Arial" w:cs="Arial"/>
          <w:b/>
          <w:szCs w:val="24"/>
          <w:lang w:val="ru-RU"/>
        </w:rPr>
        <w:t xml:space="preserve">the time</w:t>
      </w:r>
      <w:r xmlns:w="http://schemas.openxmlformats.org/wordprocessingml/2006/main" w:rsidRPr="003F3FE5">
        <w:rPr>
          <w:rFonts w:ascii="Arial Armenian" w:hAnsi="Arial Armenian" w:cs="Sylfaen"/>
          <w:b/>
          <w:szCs w:val="24"/>
        </w:rPr>
        <w:t xml:space="preserve"> </w:t>
      </w:r>
      <w:r xmlns:w="http://schemas.openxmlformats.org/wordprocessingml/2006/main" w:rsidR="00250DC8" w:rsidRPr="003F3FE5">
        <w:rPr>
          <w:rFonts w:ascii="Arial Armenian" w:hAnsi="Arial Armenian" w:cs="Sylfaen"/>
          <w:b/>
          <w:szCs w:val="24"/>
          <w:lang w:val="hy-AM"/>
        </w:rPr>
        <w:t xml:space="preserve">11 </w:t>
      </w:r>
      <w:r xmlns:w="http://schemas.openxmlformats.org/wordprocessingml/2006/main" w:rsidR="00250DC8" w:rsidRPr="003F3FE5">
        <w:rPr>
          <w:rFonts w:ascii="Arial" w:hAnsi="Arial" w:cs="Arial"/>
          <w:b/>
          <w:szCs w:val="24"/>
          <w:lang w:val="hy-AM"/>
        </w:rPr>
        <w:t xml:space="preserve">: </w:t>
      </w:r>
      <w:r xmlns:w="http://schemas.openxmlformats.org/wordprocessingml/2006/main" w:rsidRPr="003F3FE5">
        <w:rPr>
          <w:rFonts w:ascii="Arial Armenian" w:hAnsi="Arial Armenian" w:cs="Sylfaen"/>
          <w:b/>
          <w:szCs w:val="24"/>
        </w:rPr>
        <w:t xml:space="preserve">at </w:t>
      </w:r>
      <w:r xmlns:w="http://schemas.openxmlformats.org/wordprocessingml/2006/main" w:rsidR="00250DC8" w:rsidRPr="003F3FE5">
        <w:rPr>
          <w:rFonts w:ascii="Arial Armenian" w:hAnsi="Arial Armenian" w:cs="Sylfaen"/>
          <w:b/>
          <w:szCs w:val="24"/>
          <w:lang w:val="hy-AM"/>
        </w:rPr>
        <w:t xml:space="preserve">00 </w:t>
      </w:r>
      <w:r xmlns:w="http://schemas.openxmlformats.org/wordprocessingml/2006/main" w:rsidRPr="003F3FE5">
        <w:rPr>
          <w:rFonts w:ascii="Arial" w:hAnsi="Arial" w:cs="Arial"/>
          <w:b/>
          <w:szCs w:val="24"/>
          <w:lang w:val="hy-AM"/>
        </w:rPr>
        <w:t xml:space="preserve">_</w:t>
      </w:r>
      <w:r xmlns:w="http://schemas.openxmlformats.org/wordprocessingml/2006/main" w:rsidRPr="003F3FE5">
        <w:rPr>
          <w:rFonts w:ascii="Arial Armenian" w:hAnsi="Arial Armenian" w:cs="Sylfaen"/>
          <w:szCs w:val="24"/>
        </w:rPr>
        <w:t xml:space="preserve"> </w:t>
      </w:r>
    </w:p>
    <w:p w:rsidR="002E14DC" w:rsidRPr="003F3FE5" w:rsidRDefault="002E14DC" w:rsidP="002E14DC">
      <w:pPr xmlns:w="http://schemas.openxmlformats.org/wordprocessingml/2006/main">
        <w:ind w:firstLine="567"/>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opening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evaluation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the session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president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chairman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announcement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opened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w:t>
      </w:r>
      <w:r xmlns:w="http://schemas.openxmlformats.org/wordprocessingml/2006/main" w:rsidRPr="003F3FE5">
        <w:rPr>
          <w:rFonts w:ascii="Arial" w:hAnsi="Arial" w:cs="Arial"/>
          <w:sz w:val="20"/>
          <w:lang w:val="hy-AM"/>
        </w:rPr>
        <w:t xml:space="preserve">a cave</w:t>
      </w:r>
      <w:r xmlns:w="http://schemas.openxmlformats.org/wordprocessingml/2006/main" w:rsidRPr="003F3FE5">
        <w:rPr>
          <w:rFonts w:ascii="Arial Armenian" w:hAnsi="Arial Armenian" w:cs="Sylfaen"/>
          <w:sz w:val="20"/>
          <w:lang w:val="hy-AM"/>
        </w:rPr>
        <w:softHyphen xmlns:w="http://schemas.openxmlformats.org/wordprocessingml/2006/main"/>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application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defined </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the frame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buy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of services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cost,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by number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expressed </w:t>
      </w:r>
      <w:r xmlns:w="http://schemas.openxmlformats.org/wordprocessingml/2006/main" w:rsidRPr="003F3FE5">
        <w:rPr>
          <w:rFonts w:ascii="Arial Armenian" w:hAnsi="Arial Armenian" w:cs="Sylfaen"/>
          <w:sz w:val="20"/>
          <w:lang w:val="af-ZA"/>
        </w:rPr>
        <w:t xml:space="preserve">as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also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presented 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offers: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number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expressed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basis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accepting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af-ZA"/>
        </w:rPr>
        <w:t xml:space="preserve">the </w:t>
      </w:r>
      <w:r xmlns:w="http://schemas.openxmlformats.org/wordprocessingml/2006/main" w:rsidRPr="003F3FE5">
        <w:rPr>
          <w:rFonts w:ascii="Arial" w:hAnsi="Arial" w:cs="Arial"/>
          <w:sz w:val="20"/>
          <w:lang w:val="hy-AM"/>
        </w:rPr>
        <w:t xml:space="preserve">written</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w:hAnsi="Arial" w:cs="Arial"/>
          <w:sz w:val="20"/>
          <w:lang w:val="hy-AM"/>
        </w:rPr>
        <w:t xml:space="preserve">System</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commission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opener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members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functions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how is </w:t>
      </w:r>
      <w:r xmlns:w="http://schemas.openxmlformats.org/wordprocessingml/2006/main" w:rsidRPr="003F3FE5">
        <w:rPr>
          <w:rFonts w:ascii="Arial Armenian" w:hAnsi="Arial Armenian"/>
          <w:sz w:val="20"/>
          <w:lang w:val="hy-AM"/>
        </w:rPr>
        <w:softHyphen xmlns:w="http://schemas.openxmlformats.org/wordprocessingml/2006/main"/>
      </w:r>
      <w:r xmlns:w="http://schemas.openxmlformats.org/wordprocessingml/2006/main" w:rsidRPr="003F3FE5">
        <w:rPr>
          <w:rFonts w:ascii="Arial" w:hAnsi="Arial" w:cs="Arial"/>
          <w:sz w:val="20"/>
          <w:lang w:val="hy-AM"/>
        </w:rPr>
        <w:t xml:space="preserve">he </w:t>
      </w:r>
      <w:r xmlns:w="http://schemas.openxmlformats.org/wordprocessingml/2006/main" w:rsidRPr="003F3FE5">
        <w:rPr>
          <w:rFonts w:ascii="Arial Armenian" w:hAnsi="Arial Armenian"/>
          <w:sz w:val="20"/>
          <w:lang w:val="hy-AM"/>
        </w:rPr>
        <w:softHyphen xmlns:w="http://schemas.openxmlformats.org/wordprocessingml/2006/main"/>
      </w:r>
      <w:r xmlns:w="http://schemas.openxmlformats.org/wordprocessingml/2006/main" w:rsidRPr="003F3FE5">
        <w:rPr>
          <w:rFonts w:ascii="Arial" w:hAnsi="Arial" w:cs="Arial"/>
          <w:sz w:val="20"/>
          <w:lang w:val="hy-AM"/>
        </w:rPr>
        <w:t xml:space="preserve">ordained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are </w:t>
      </w:r>
      <w:r xmlns:w="http://schemas.openxmlformats.org/wordprocessingml/2006/main" w:rsidRPr="003F3FE5">
        <w:rPr>
          <w:rFonts w:ascii="Arial Armenian" w:hAnsi="Arial Armenian"/>
          <w:sz w:val="20"/>
          <w:lang w:val="hy-AM"/>
        </w:rPr>
        <w:t xml:space="preserve">_ </w:t>
      </w:r>
      <w:r xmlns:w="http://schemas.openxmlformats.org/wordprocessingml/2006/main" w:rsidRPr="003F3FE5">
        <w:rPr>
          <w:rFonts w:ascii="Arial" w:hAnsi="Arial" w:cs="Arial"/>
          <w:sz w:val="20"/>
          <w:lang w:val="hy-AM"/>
        </w:rPr>
        <w:t xml:space="preserve">Grading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determined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commission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before </w:t>
      </w:r>
      <w:r xmlns:w="http://schemas.openxmlformats.org/wordprocessingml/2006/main" w:rsidRPr="003F3FE5">
        <w:rPr>
          <w:rFonts w:ascii="Arial Armenian" w:hAnsi="Arial Armenian"/>
          <w:sz w:val="20"/>
          <w:lang w:val="hy-AM"/>
        </w:rPr>
        <w:softHyphen xmlns:w="http://schemas.openxmlformats.org/wordprocessingml/2006/main"/>
      </w:r>
      <w:r xmlns:w="http://schemas.openxmlformats.org/wordprocessingml/2006/main" w:rsidRPr="003F3FE5">
        <w:rPr>
          <w:rFonts w:ascii="Arial" w:hAnsi="Arial" w:cs="Arial"/>
          <w:sz w:val="20"/>
          <w:lang w:val="hy-AM"/>
        </w:rPr>
        <w:t xml:space="preserve">the throne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from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Commission</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first</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opener</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the member</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her</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done</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with notes</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second</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opener</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member</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observation</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presents</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opening</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subject to</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it</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applications</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the list </w:t>
      </w:r>
      <w:r xmlns:w="http://schemas.openxmlformats.org/wordprocessingml/2006/main" w:rsidRPr="003F3FE5">
        <w:rPr>
          <w:rFonts w:ascii="Arial Armenian" w:hAnsi="Arial Armenian"/>
          <w:sz w:val="20"/>
          <w:lang w:val="af-ZA"/>
        </w:rPr>
        <w:t xml:space="preserve">of </w:t>
      </w:r>
      <w:r xmlns:w="http://schemas.openxmlformats.org/wordprocessingml/2006/main" w:rsidRPr="003F3FE5">
        <w:rPr>
          <w:rFonts w:ascii="Arial" w:hAnsi="Arial" w:cs="Arial"/>
          <w:sz w:val="20"/>
          <w:lang w:val="hy-AM"/>
        </w:rPr>
        <w:t xml:space="preserve">which</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the system</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watch</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as</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Submitted </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suitable </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applications </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from which:</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after</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second</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opener</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member</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confirmation</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himself</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the </w:t>
      </w:r>
      <w:r xmlns:w="http://schemas.openxmlformats.org/wordprocessingml/2006/main" w:rsidRPr="003F3FE5">
        <w:rPr>
          <w:rFonts w:ascii="Arial" w:hAnsi="Arial" w:cs="Arial"/>
          <w:sz w:val="20"/>
          <w:lang w:val="hy-AM"/>
        </w:rPr>
        <w:t xml:space="preserve">list </w:t>
      </w:r>
      <w:r xmlns:w="http://schemas.openxmlformats.org/wordprocessingml/2006/main" w:rsidRPr="003F3FE5">
        <w:rPr>
          <w:rFonts w:ascii="Arial" w:hAnsi="Arial" w:cs="Arial"/>
          <w:sz w:val="20"/>
          <w:lang w:val="hy-AM"/>
        </w:rPr>
        <w:t xml:space="preserve">From confirmation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after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loading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opening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protocol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system: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report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which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opening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system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through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sending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electronic</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post offices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8.2 </w:t>
      </w:r>
      <w:r xmlns:w="http://schemas.openxmlformats.org/wordprocessingml/2006/main" w:rsidRPr="003F3FE5">
        <w:rPr>
          <w:rFonts w:ascii="Arial" w:hAnsi="Arial" w:cs="Arial"/>
          <w:sz w:val="20"/>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appreciated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by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established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 </w:t>
      </w:r>
      <w:r xmlns:w="http://schemas.openxmlformats.org/wordprocessingml/2006/main" w:rsidRPr="003F3FE5">
        <w:rPr>
          <w:rFonts w:ascii="Arial Armenian" w:hAnsi="Arial Armenian" w:cs="Sylfaen"/>
          <w:sz w:val="20"/>
          <w:lang w:val="af-ZA"/>
        </w:rPr>
        <w:t xml:space="preserve">order</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w:hAnsi="Arial" w:cs="Arial"/>
          <w:sz w:val="20"/>
        </w:rPr>
        <w:t xml:space="preserve">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of 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portions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count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seventy five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not to exceed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assessment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is being implemented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their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presentation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deadline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expire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from the date</w:t>
      </w:r>
      <w:r xmlns:w="http://schemas.openxmlformats.org/wordprocessingml/2006/main" w:rsidRPr="003F3FE5">
        <w:rPr>
          <w:rFonts w:ascii="Arial Armenian" w:hAnsi="Arial Armenian" w:cs="Sylfaen"/>
          <w:sz w:val="20"/>
          <w:lang w:val="af-ZA"/>
        </w:rPr>
        <w:t xml:space="preserve"> </w:t>
      </w:r>
      <w:proofErr xmlns:w="http://schemas.openxmlformats.org/wordprocessingml/2006/main" w:type="gramStart"/>
      <w:r xmlns:w="http://schemas.openxmlformats.org/wordprocessingml/2006/main" w:rsidRPr="003F3FE5">
        <w:rPr>
          <w:rFonts w:ascii="Arial" w:hAnsi="Arial" w:cs="Arial"/>
          <w:sz w:val="20"/>
        </w:rPr>
        <w:t xml:space="preserve">including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ten </w:t>
      </w:r>
      <w:r xmlns:w="http://schemas.openxmlformats.org/wordprocessingml/2006/main" w:rsidRPr="003F3FE5">
        <w:rPr>
          <w:rFonts w:ascii="Arial" w:hAnsi="Arial" w:cs="Arial"/>
          <w:sz w:val="20"/>
          <w:lang w:val="hy-AM"/>
        </w:rPr>
        <w:t xml:space="preserve">to five </w:t>
      </w:r>
      <w:proofErr xmlns:w="http://schemas.openxmlformats.org/wordprocessingml/2006/main" w:type="gramEnd"/>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huh?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surpass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 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twenty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of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during </w:t>
      </w:r>
      <w:r xmlns:w="http://schemas.openxmlformats.org/wordprocessingml/2006/main" w:rsidRPr="003F3FE5">
        <w:rPr>
          <w:rFonts w:ascii="Arial Armenian" w:hAnsi="Arial Armenian" w:cs="Sylfaen"/>
          <w:sz w:val="20"/>
          <w:lang w:val="af-ZA"/>
        </w:rPr>
        <w:t xml:space="preserve">_</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w:hAnsi="Arial" w:cs="Arial"/>
          <w:sz w:val="20"/>
        </w:rPr>
        <w:lastRenderedPageBreak xmlns:w="http://schemas.openxmlformats.org/wordprocessingml/2006/main"/>
      </w:r>
      <w:r xmlns:w="http://schemas.openxmlformats.org/wordprocessingml/2006/main" w:rsidRPr="003F3FE5">
        <w:rPr>
          <w:rFonts w:ascii="Arial" w:hAnsi="Arial" w:cs="Arial"/>
          <w:sz w:val="20"/>
        </w:rPr>
        <w:t xml:space="preserve">enough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appreciated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by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planned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conditions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matching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bids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opposite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appreciated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insufficient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rejected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are </w:t>
      </w:r>
      <w:r xmlns:w="http://schemas.openxmlformats.org/wordprocessingml/2006/main" w:rsidRPr="003F3FE5">
        <w:rPr>
          <w:rFonts w:ascii="Arial Armenian" w:hAnsi="Arial Armenian" w:cs="Sylfaen"/>
          <w:sz w:val="20"/>
          <w:lang w:val="af-ZA"/>
        </w:rPr>
        <w:t xml:space="preserve">_ </w:t>
      </w:r>
      <w:r xmlns:w="http://schemas.openxmlformats.org/wordprocessingml/2006/main" w:rsidRPr="003F3FE5">
        <w:rPr>
          <w:rFonts w:ascii="Arial" w:hAnsi="Arial" w:cs="Arial"/>
          <w:sz w:val="20"/>
        </w:rPr>
        <w:t xml:space="preserve">With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which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opening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evaluation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the session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refusal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applications </w:t>
      </w:r>
      <w:r xmlns:w="http://schemas.openxmlformats.org/wordprocessingml/2006/main" w:rsidRPr="003F3FE5">
        <w:rPr>
          <w:rFonts w:ascii="Arial Armenian" w:hAnsi="Arial Armenian" w:cs="Sylfaen"/>
          <w:sz w:val="20"/>
          <w:lang w:val="af-ZA"/>
        </w:rPr>
        <w:t xml:space="preserve">in </w:t>
      </w:r>
      <w:r xmlns:w="http://schemas.openxmlformats.org/wordprocessingml/2006/main" w:rsidRPr="003F3FE5">
        <w:rPr>
          <w:rFonts w:ascii="Arial" w:hAnsi="Arial" w:cs="Arial"/>
          <w:sz w:val="20"/>
        </w:rPr>
        <w:t xml:space="preserve">which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absent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suggestions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application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of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requirements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inconsistent </w:t>
      </w:r>
      <w:r xmlns:w="http://schemas.openxmlformats.org/wordprocessingml/2006/main" w:rsidRPr="003F3FE5">
        <w:rPr>
          <w:rFonts w:ascii="Arial Armenian" w:hAnsi="Arial Armenian" w:cs="Sylfaen"/>
          <w:sz w:val="20"/>
          <w:lang w:val="hy-AM"/>
        </w:rPr>
        <w:t xml:space="preserve">except </w:t>
      </w:r>
      <w:proofErr xmlns:w="http://schemas.openxmlformats.org/wordprocessingml/2006/main" w:type="gramStart"/>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hereby</w:t>
      </w:r>
      <w:proofErr xmlns:w="http://schemas.openxmlformats.org/wordprocessingml/2006/main" w:type="gramEnd"/>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1 </w:t>
      </w:r>
      <w:r xmlns:w="http://schemas.openxmlformats.org/wordprocessingml/2006/main" w:rsidRPr="003F3FE5">
        <w:rPr>
          <w:rFonts w:ascii="Arial" w:hAnsi="Arial" w:cs="Arial"/>
          <w:sz w:val="20"/>
          <w:lang w:val="hy-AM"/>
        </w:rPr>
        <w:t xml:space="preserve">of </w:t>
      </w:r>
      <w:r xmlns:w="http://schemas.openxmlformats.org/wordprocessingml/2006/main" w:rsidRPr="003F3FE5">
        <w:rPr>
          <w:rFonts w:ascii="Arial" w:hAnsi="Arial" w:cs="Arial"/>
          <w:sz w:val="20"/>
          <w:lang w:val="hy-AM"/>
        </w:rPr>
        <w:t xml:space="preserve">the invitation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 clause </w:t>
      </w:r>
      <w:r xmlns:w="http://schemas.openxmlformats.org/wordprocessingml/2006/main" w:rsidRPr="003F3FE5">
        <w:rPr>
          <w:rFonts w:ascii="Arial Armenian" w:hAnsi="Arial Armenian" w:cs="Sylfaen"/>
          <w:sz w:val="20"/>
          <w:lang w:val="hy-AM"/>
        </w:rPr>
        <w:t xml:space="preserve">8.9 </w:t>
      </w:r>
      <w:r xmlns:w="http://schemas.openxmlformats.org/wordprocessingml/2006/main" w:rsidRPr="003F3FE5">
        <w:rPr>
          <w:rFonts w:ascii="Arial" w:hAnsi="Arial" w:cs="Arial"/>
          <w:sz w:val="20"/>
          <w:lang w:val="hy-AM"/>
        </w:rPr>
        <w:t xml:space="preserve">of the part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case </w:t>
      </w:r>
      <w:r xmlns:w="http://schemas.openxmlformats.org/wordprocessingml/2006/main" w:rsidRPr="003F3FE5">
        <w:rPr>
          <w:rFonts w:ascii="Arial Armenian" w:hAnsi="Arial Armenian" w:cs="Sylfaen"/>
          <w:sz w:val="20"/>
          <w:lang w:val="hy-AM"/>
        </w:rPr>
        <w:t xml:space="preserve">_</w:t>
      </w:r>
    </w:p>
    <w:p w:rsidR="002E14DC" w:rsidRPr="003F3FE5" w:rsidRDefault="002E14DC" w:rsidP="002E14DC">
      <w:pPr xmlns:w="http://schemas.openxmlformats.org/wordprocessingml/2006/main">
        <w:ind w:firstLine="567"/>
        <w:jc w:val="both"/>
        <w:rPr>
          <w:rFonts w:ascii="Arial Armenian" w:hAnsi="Arial Armenian" w:cs="Sylfaen"/>
          <w:sz w:val="22"/>
          <w:lang w:val="af-ZA" w:eastAsia="ru-RU"/>
        </w:rPr>
      </w:pPr>
      <w:r xmlns:w="http://schemas.openxmlformats.org/wordprocessingml/2006/main" w:rsidRPr="003F3FE5">
        <w:rPr>
          <w:rFonts w:ascii="Arial Armenian" w:hAnsi="Arial Armenian" w:cs="Sylfaen"/>
          <w:sz w:val="20"/>
          <w:szCs w:val="20"/>
          <w:lang w:val="af-ZA" w:eastAsia="ru-RU"/>
        </w:rPr>
        <w:t xml:space="preserve">8.3 </w:t>
      </w:r>
      <w:r xmlns:w="http://schemas.openxmlformats.org/wordprocessingml/2006/main" w:rsidRPr="003F3FE5">
        <w:rPr>
          <w:rFonts w:ascii="Arial" w:hAnsi="Arial" w:cs="Arial"/>
          <w:sz w:val="20"/>
          <w:lang w:val="ru-RU"/>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unrecognized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purpose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the president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automatic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manner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creates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evaluation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protocol </w:t>
      </w:r>
      <w:r xmlns:w="http://schemas.openxmlformats.org/wordprocessingml/2006/main" w:rsidRPr="003F3FE5">
        <w:rPr>
          <w:rFonts w:ascii="Arial Armenian" w:hAnsi="Arial Armenian" w:cs="Sylfaen"/>
          <w:sz w:val="20"/>
          <w:lang w:val="af-ZA"/>
        </w:rPr>
        <w:t xml:space="preserve">which </w:t>
      </w:r>
      <w:r xmlns:w="http://schemas.openxmlformats.org/wordprocessingml/2006/main" w:rsidRPr="003F3FE5">
        <w:rPr>
          <w:rFonts w:ascii="Arial" w:hAnsi="Arial" w:cs="Arial"/>
          <w:sz w:val="20"/>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system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be confirmed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members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by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 the system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note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perform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through </w:t>
      </w:r>
      <w:r xmlns:w="http://schemas.openxmlformats.org/wordprocessingml/2006/main" w:rsidRPr="003F3FE5">
        <w:rPr>
          <w:rFonts w:ascii="Arial Armenian" w:hAnsi="Arial Armenian" w:cs="Sylfaen"/>
          <w:sz w:val="20"/>
          <w:lang w:val="af-ZA"/>
        </w:rPr>
        <w:t xml:space="preserve">_</w:t>
      </w:r>
    </w:p>
    <w:p w:rsidR="002E14DC" w:rsidRPr="003F3FE5" w:rsidRDefault="002E14DC" w:rsidP="002E14DC">
      <w:pPr xmlns:w="http://schemas.openxmlformats.org/wordprocessingml/2006/main">
        <w:ind w:firstLine="567"/>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hy-AM"/>
        </w:rPr>
        <w:t xml:space="preserve">4:</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determined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 </w:t>
      </w:r>
      <w:r xmlns:w="http://schemas.openxmlformats.org/wordprocessingml/2006/main" w:rsidRPr="003F3FE5">
        <w:rPr>
          <w:rFonts w:ascii="Arial" w:hAnsi="Arial" w:cs="Arial"/>
          <w:sz w:val="20"/>
          <w:lang w:val="ru-RU"/>
        </w:rPr>
        <w:t xml:space="preserve">sufficient </w:t>
      </w:r>
      <w:r xmlns:w="http://schemas.openxmlformats.org/wordprocessingml/2006/main" w:rsidRPr="003F3FE5">
        <w:rPr>
          <w:rFonts w:ascii="Arial Armenian" w:hAnsi="Arial Armenian" w:cs="Sylfaen"/>
          <w:sz w:val="20"/>
          <w:lang w:val="af-ZA"/>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Estimated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 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number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minimum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offer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 by</w:t>
      </w:r>
      <w:r xmlns:w="http://schemas.openxmlformats.org/wordprocessingml/2006/main" w:rsidRPr="003F3FE5">
        <w:rPr>
          <w:rFonts w:ascii="Arial Armenian" w:hAnsi="Arial Armenian" w:cs="Sylfaen"/>
          <w:sz w:val="20"/>
          <w:lang w:val="af-ZA"/>
        </w:rPr>
        <w:t xml:space="preserve"> to </w:t>
      </w:r>
      <w:r xmlns:w="http://schemas.openxmlformats.org/wordprocessingml/2006/main" w:rsidRPr="003F3FE5">
        <w:rPr>
          <w:rFonts w:ascii="Arial" w:hAnsi="Arial" w:cs="Arial"/>
          <w:sz w:val="20"/>
        </w:rPr>
        <w:t xml:space="preserve">my </w:t>
      </w:r>
      <w:r xmlns:w="http://schemas.openxmlformats.org/wordprocessingml/2006/main" w:rsidRPr="003F3FE5">
        <w:rPr>
          <w:rFonts w:ascii="Arial" w:hAnsi="Arial" w:cs="Arial"/>
          <w:sz w:val="20"/>
          <w:lang w:val="ru-RU"/>
        </w:rPr>
        <w:t xml:space="preserve">partner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preference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give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principle.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in </w:t>
      </w:r>
      <w:r xmlns:w="http://schemas.openxmlformats.org/wordprocessingml/2006/main" w:rsidRPr="003F3FE5">
        <w:rPr>
          <w:rFonts w:ascii="Arial" w:hAnsi="Arial" w:cs="Arial"/>
          <w:sz w:val="20"/>
          <w:lang w:val="ru-RU"/>
        </w:rPr>
        <w:t xml:space="preserve">which </w:t>
      </w:r>
      <w:r xmlns:w="http://schemas.openxmlformats.org/wordprocessingml/2006/main" w:rsidRPr="003F3FE5">
        <w:rPr>
          <w:rFonts w:ascii="Arial" w:hAnsi="Arial" w:cs="Arial"/>
          <w:sz w:val="20"/>
          <w:lang w:val="ru-RU"/>
        </w:rPr>
        <w:t xml:space="preserve">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unrecognized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when deciding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proposals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assessment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comparison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 being implemented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without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lang w:val="af-ZA"/>
        </w:rPr>
        <w:t xml:space="preserve">of </w:t>
      </w:r>
      <w:r xmlns:w="http://schemas.openxmlformats.org/wordprocessingml/2006/main" w:rsidRPr="003F3FE5">
        <w:rPr>
          <w:rFonts w:ascii="Arial" w:hAnsi="Arial" w:cs="Arial"/>
          <w:sz w:val="20"/>
          <w:lang w:val="ru-RU"/>
        </w:rPr>
        <w:t xml:space="preserve">the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 </w:t>
      </w:r>
      <w:r xmlns:w="http://schemas.openxmlformats.org/wordprocessingml/2006/main" w:rsidRPr="003F3FE5">
        <w:rPr>
          <w:rFonts w:ascii="Arial Armenian" w:hAnsi="Arial Armenian" w:cs="Sylfaen"/>
          <w:sz w:val="20"/>
          <w:lang w:val="af-ZA"/>
        </w:rPr>
        <w:t xml:space="preserve">5.2 </w:t>
      </w:r>
      <w:r xmlns:w="http://schemas.openxmlformats.org/wordprocessingml/2006/main" w:rsidRPr="003F3FE5">
        <w:rPr>
          <w:rFonts w:ascii="Arial" w:hAnsi="Arial" w:cs="Arial"/>
          <w:sz w:val="20"/>
          <w:lang w:val="af-ZA"/>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at the point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specified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tax</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money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calculation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szCs w:val="20"/>
          <w:lang w:val="af-ZA"/>
        </w:rPr>
        <w:t xml:space="preserve">applications</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af-ZA"/>
        </w:rPr>
        <w:t xml:space="preserve">when evaluating</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basis</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acceptance</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af-ZA"/>
        </w:rPr>
        <w:t xml:space="preserve">h </w:t>
      </w:r>
      <w:r xmlns:w="http://schemas.openxmlformats.org/wordprocessingml/2006/main" w:rsidRPr="003F3FE5">
        <w:rPr>
          <w:rFonts w:ascii="Arial" w:hAnsi="Arial" w:cs="Arial"/>
          <w:sz w:val="20"/>
          <w:szCs w:val="20"/>
        </w:rPr>
        <w:t xml:space="preserve">system</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attached </w:t>
      </w:r>
      <w:r xmlns:w="http://schemas.openxmlformats.org/wordprocessingml/2006/main" w:rsidRPr="003F3FE5">
        <w:rPr>
          <w:rFonts w:ascii="Arial Armenian" w:hAnsi="Arial Armenian" w:cs="Sylfaen"/>
          <w:sz w:val="20"/>
          <w:szCs w:val="20"/>
          <w:lang w:val="af-ZA"/>
        </w:rPr>
        <w:t xml:space="preserve">to </w:t>
      </w:r>
      <w:r xmlns:w="http://schemas.openxmlformats.org/wordprocessingml/2006/main" w:rsidRPr="003F3FE5">
        <w:rPr>
          <w:rFonts w:ascii="Arial" w:hAnsi="Arial" w:cs="Arial"/>
          <w:sz w:val="20"/>
          <w:szCs w:val="20"/>
        </w:rPr>
        <w:t xml:space="preserve">the participant</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from</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approved</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price</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Armenian" w:hAnsi="Arial Armenian" w:cs="Sylfaen"/>
          <w:sz w:val="20"/>
          <w:szCs w:val="20"/>
          <w:lang w:val="hy-AM"/>
        </w:rPr>
        <w:t xml:space="preserve">the </w:t>
      </w:r>
      <w:r xmlns:w="http://schemas.openxmlformats.org/wordprocessingml/2006/main" w:rsidRPr="003F3FE5">
        <w:rPr>
          <w:rFonts w:ascii="Arial" w:hAnsi="Arial" w:cs="Arial"/>
          <w:sz w:val="20"/>
          <w:szCs w:val="20"/>
        </w:rPr>
        <w:t xml:space="preserve">proposal</w:t>
      </w:r>
    </w:p>
    <w:p w:rsidR="002E14DC" w:rsidRPr="003F3FE5" w:rsidRDefault="002E14DC" w:rsidP="002E14DC">
      <w:pPr xmlns:w="http://schemas.openxmlformats.org/wordprocessingml/2006/main">
        <w:ind w:firstLine="567"/>
        <w:jc w:val="both"/>
        <w:rPr>
          <w:rFonts w:ascii="Arial Armenian" w:hAnsi="Arial Armenian" w:cs="Sylfaen"/>
          <w:b/>
          <w:sz w:val="20"/>
          <w:lang w:val="af-ZA"/>
        </w:rPr>
      </w:pP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hy-AM"/>
        </w:rPr>
        <w:t xml:space="preserve">5</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inconsistency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place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found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numbers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written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between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basis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accepted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written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offered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prices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two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more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currencies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compared to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Armenia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Republic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AMD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b/>
          <w:sz w:val="20"/>
          <w:lang w:val="ru-RU"/>
        </w:rPr>
        <w:t xml:space="preserve">RA</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ru-RU"/>
        </w:rPr>
        <w:t xml:space="preserve">central</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ru-RU"/>
        </w:rPr>
        <w:t xml:space="preserve">bank</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ru-RU"/>
        </w:rPr>
        <w:t xml:space="preserve">from</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ru-RU"/>
        </w:rPr>
        <w:t xml:space="preserve">established</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ru-RU"/>
        </w:rPr>
        <w:t xml:space="preserve">at the exchange rate.</w:t>
      </w:r>
      <w:r xmlns:w="http://schemas.openxmlformats.org/wordprocessingml/2006/main" w:rsidRPr="003F3FE5">
        <w:rPr>
          <w:rFonts w:ascii="Arial Armenian" w:hAnsi="Arial Armenian" w:cs="Sylfaen"/>
          <w:b/>
          <w:sz w:val="20"/>
          <w:lang w:val="af-ZA"/>
        </w:rPr>
        <w:t xml:space="preserve"> </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hy-AM"/>
        </w:rPr>
        <w:t xml:space="preserve">6:</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w:t>
      </w:r>
      <w:r xmlns:w="http://schemas.openxmlformats.org/wordprocessingml/2006/main" w:rsidRPr="003F3FE5">
        <w:rPr>
          <w:rFonts w:ascii="Arial" w:hAnsi="Arial" w:cs="Arial"/>
          <w:sz w:val="20"/>
          <w:lang w:val="ru-RU"/>
        </w:rPr>
        <w:t xml:space="preserve">the commission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w:t>
      </w:r>
      <w:r xmlns:w="http://schemas.openxmlformats.org/wordprocessingml/2006/main" w:rsidRPr="003F3FE5">
        <w:rPr>
          <w:rFonts w:ascii="Arial" w:hAnsi="Arial" w:cs="Arial"/>
          <w:sz w:val="20"/>
          <w:lang w:val="ru-RU"/>
        </w:rPr>
        <w:t xml:space="preserve">the client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w:t>
      </w:r>
      <w:r xmlns:w="http://schemas.openxmlformats.org/wordprocessingml/2006/main" w:rsidRPr="003F3FE5">
        <w:rPr>
          <w:rFonts w:ascii="Arial" w:hAnsi="Arial" w:cs="Arial"/>
          <w:sz w:val="20"/>
        </w:rPr>
        <w:t xml:space="preserve">colleagues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between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negotiations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prohibited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except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720"/>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lang w:val="ru-RU"/>
        </w:rPr>
        <w:t xml:space="preserve">when?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 </w:t>
      </w:r>
      <w:r xmlns:w="http://schemas.openxmlformats.org/wordprocessingml/2006/main" w:rsidRPr="003F3FE5">
        <w:rPr>
          <w:rFonts w:ascii="Arial" w:hAnsi="Arial" w:cs="Arial"/>
          <w:sz w:val="20"/>
          <w:lang w:val="ru-RU"/>
        </w:rPr>
        <w:t xml:space="preserve">partner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whose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 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match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requirements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evaluation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as a result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requirements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appropriate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 evaluated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only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my </w:t>
      </w:r>
      <w:r xmlns:w="http://schemas.openxmlformats.org/wordprocessingml/2006/main" w:rsidRPr="003F3FE5">
        <w:rPr>
          <w:rFonts w:ascii="Arial" w:hAnsi="Arial" w:cs="Arial"/>
          <w:sz w:val="20"/>
          <w:lang w:val="ru-RU"/>
        </w:rPr>
        <w:t xml:space="preserve">partner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suggested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minimum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prices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equality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case of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conditions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satisfying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Estimated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 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all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 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suggestions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exceed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that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perform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provided </w:t>
      </w:r>
      <w:r xmlns:w="http://schemas.openxmlformats.org/wordprocessingml/2006/main" w:rsidRPr="003F3FE5">
        <w:rPr>
          <w:rFonts w:ascii="Arial" w:hAnsi="Arial" w:cs="Arial"/>
          <w:sz w:val="20"/>
        </w:rPr>
        <w:t xml:space="preserve">for </w:t>
      </w:r>
      <w:r xmlns:w="http://schemas.openxmlformats.org/wordprocessingml/2006/main" w:rsidRPr="003F3FE5">
        <w:rPr>
          <w:rFonts w:ascii="Arial Armenian" w:hAnsi="Arial Armenian" w:cs="Sylfaen"/>
          <w:sz w:val="20"/>
          <w:lang w:val="af-ZA"/>
        </w:rPr>
        <w:t xml:space="preserve">herein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rPr>
        <w:t xml:space="preserve">of </w:t>
      </w:r>
      <w:r xmlns:w="http://schemas.openxmlformats.org/wordprocessingml/2006/main" w:rsidRPr="003F3FE5">
        <w:rPr>
          <w:rFonts w:ascii="Arial" w:hAnsi="Arial" w:cs="Arial"/>
          <w:sz w:val="20"/>
        </w:rPr>
        <w:t xml:space="preserve">the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part </w:t>
      </w:r>
      <w:r xmlns:w="http://schemas.openxmlformats.org/wordprocessingml/2006/main" w:rsidRPr="003F3FE5">
        <w:rPr>
          <w:rFonts w:ascii="Arial Armenian" w:hAnsi="Arial Armenian" w:cs="Sylfaen"/>
          <w:sz w:val="20"/>
          <w:lang w:val="af-ZA"/>
        </w:rPr>
        <w:t xml:space="preserve">8.1 </w:t>
      </w:r>
      <w:r xmlns:w="http://schemas.openxmlformats.org/wordprocessingml/2006/main" w:rsidRPr="003F3FE5">
        <w:rPr>
          <w:rFonts w:ascii="Arial" w:hAnsi="Arial" w:cs="Arial"/>
          <w:sz w:val="20"/>
        </w:rPr>
        <w:t xml:space="preserve">clause </w:t>
      </w:r>
      <w:r xmlns:w="http://schemas.openxmlformats.org/wordprocessingml/2006/main" w:rsidRPr="003F3FE5">
        <w:rPr>
          <w:rFonts w:ascii="Arial Armenian" w:hAnsi="Arial Armenian" w:cs="Sylfaen"/>
          <w:sz w:val="20"/>
          <w:lang w:val="af-ZA"/>
        </w:rPr>
        <w:t xml:space="preserve">2 </w:t>
      </w:r>
      <w:r xmlns:w="http://schemas.openxmlformats.org/wordprocessingml/2006/main" w:rsidRPr="003F3FE5">
        <w:rPr>
          <w:rFonts w:ascii="Arial" w:hAnsi="Arial" w:cs="Arial"/>
          <w:sz w:val="20"/>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by paragraph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planned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financial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means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 being implemented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15th </w:t>
      </w:r>
      <w:r xmlns:w="http://schemas.openxmlformats.org/wordprocessingml/2006/main" w:rsidRPr="003F3FE5">
        <w:rPr>
          <w:rFonts w:ascii="Arial" w:hAnsi="Arial" w:cs="Arial"/>
          <w:sz w:val="20"/>
          <w:lang w:val="ru-RU"/>
        </w:rPr>
        <w:t xml:space="preserve">of </w:t>
      </w:r>
      <w:r xmlns:w="http://schemas.openxmlformats.org/wordprocessingml/2006/main" w:rsidRPr="003F3FE5">
        <w:rPr>
          <w:rFonts w:ascii="Arial" w:hAnsi="Arial" w:cs="Arial"/>
          <w:sz w:val="20"/>
          <w:lang w:val="ru-RU"/>
        </w:rPr>
        <w:t xml:space="preserve">the Law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Article </w:t>
      </w:r>
      <w:r xmlns:w="http://schemas.openxmlformats.org/wordprocessingml/2006/main" w:rsidRPr="003F3FE5">
        <w:rPr>
          <w:rFonts w:ascii="Arial Armenian" w:hAnsi="Arial Armenian" w:cs="Sylfaen"/>
          <w:sz w:val="20"/>
          <w:lang w:val="af-ZA"/>
        </w:rPr>
        <w:t xml:space="preserve">6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based 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point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according to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conducted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negotiations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lead to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only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suggested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reduction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payment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conditions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change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negotiations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conduct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simultaneous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all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with </w:t>
      </w:r>
      <w:r xmlns:w="http://schemas.openxmlformats.org/wordprocessingml/2006/main" w:rsidRPr="003F3FE5">
        <w:rPr>
          <w:rFonts w:ascii="Arial Armenian" w:hAnsi="Arial Armenian" w:cs="Sylfaen"/>
          <w:sz w:val="20"/>
          <w:lang w:val="af-ZA"/>
        </w:rPr>
        <w:t xml:space="preserve">_</w:t>
      </w:r>
    </w:p>
    <w:p w:rsidR="002E14DC" w:rsidRPr="003F3FE5" w:rsidDel="00992C40"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2) </w:t>
      </w:r>
      <w:r xmlns:w="http://schemas.openxmlformats.org/wordprocessingml/2006/main" w:rsidRPr="003F3FE5">
        <w:rPr>
          <w:rFonts w:ascii="Arial" w:hAnsi="Arial" w:cs="Arial"/>
          <w:sz w:val="20"/>
          <w:lang w:val="ru-RU"/>
        </w:rPr>
        <w:t xml:space="preserve">By law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planned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other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cases.</w:t>
      </w:r>
    </w:p>
    <w:p w:rsidR="002E14DC" w:rsidRPr="003F3FE5" w:rsidRDefault="002E14DC" w:rsidP="002E14DC">
      <w:pPr xmlns:w="http://schemas.openxmlformats.org/wordprocessingml/2006/main">
        <w:ind w:firstLine="709"/>
        <w:jc w:val="both"/>
        <w:rPr>
          <w:rFonts w:ascii="Arial Armenian" w:hAnsi="Arial Armenian" w:cs="Sylfaen"/>
          <w:sz w:val="20"/>
          <w:lang w:val="af-ZA"/>
        </w:rPr>
      </w:pPr>
      <w:r xmlns:w="http://schemas.openxmlformats.org/wordprocessingml/2006/main" w:rsidRPr="003F3FE5">
        <w:rPr>
          <w:rFonts w:ascii="Arial Armenian" w:hAnsi="Arial Armenian"/>
          <w:sz w:val="20"/>
          <w:szCs w:val="20"/>
          <w:lang w:val="af-ZA" w:eastAsia="x-none"/>
        </w:rPr>
        <w:t xml:space="preserve">8. </w:t>
      </w:r>
      <w:r xmlns:w="http://schemas.openxmlformats.org/wordprocessingml/2006/main" w:rsidRPr="003F3FE5">
        <w:rPr>
          <w:rFonts w:ascii="Arial Armenian" w:hAnsi="Arial Armenian"/>
          <w:sz w:val="20"/>
          <w:szCs w:val="20"/>
          <w:lang w:val="hy-AM" w:eastAsia="x-none"/>
        </w:rPr>
        <w:t xml:space="preserve">7:</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lang w:val="ru-RU"/>
        </w:rPr>
        <w:t xml:space="preserve">Committee </w:t>
      </w:r>
      <w:r xmlns:w="http://schemas.openxmlformats.org/wordprocessingml/2006/main" w:rsidRPr="003F3FE5">
        <w:rPr>
          <w:rFonts w:ascii="Arial" w:hAnsi="Arial" w:cs="Arial"/>
          <w:sz w:val="20"/>
          <w:szCs w:val="20"/>
          <w:lang w:val="af-ZA" w:eastAsia="x-none"/>
        </w:rPr>
        <w:t xml:space="preserve">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requirements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towards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enough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Estimated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 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 </w:t>
      </w:r>
      <w:r xmlns:w="http://schemas.openxmlformats.org/wordprocessingml/2006/main" w:rsidRPr="003F3FE5">
        <w:rPr>
          <w:rFonts w:ascii="Arial" w:hAnsi="Arial" w:cs="Arial"/>
          <w:sz w:val="20"/>
        </w:rPr>
        <w:t xml:space="preserve">colleagues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announcement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unrecognized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ru-RU"/>
        </w:rPr>
        <w:t xml:space="preserve">to the participants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Recommended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minimum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prices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equality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conditions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satisfying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Estimated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 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all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w:t>
      </w:r>
      <w:r xmlns:w="http://schemas.openxmlformats.org/wordprocessingml/2006/main" w:rsidRPr="003F3FE5">
        <w:rPr>
          <w:rFonts w:ascii="Arial" w:hAnsi="Arial" w:cs="Arial"/>
          <w:sz w:val="20"/>
          <w:lang w:val="af-ZA"/>
        </w:rPr>
        <w:t xml:space="preserve">colleagues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 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suggestions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exceed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the frame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buy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of services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cost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 being implemented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15th </w:t>
      </w:r>
      <w:r xmlns:w="http://schemas.openxmlformats.org/wordprocessingml/2006/main" w:rsidRPr="003F3FE5">
        <w:rPr>
          <w:rFonts w:ascii="Arial" w:hAnsi="Arial" w:cs="Arial"/>
          <w:sz w:val="20"/>
          <w:lang w:val="ru-RU"/>
        </w:rPr>
        <w:t xml:space="preserve">of </w:t>
      </w:r>
      <w:r xmlns:w="http://schemas.openxmlformats.org/wordprocessingml/2006/main" w:rsidRPr="003F3FE5">
        <w:rPr>
          <w:rFonts w:ascii="Arial" w:hAnsi="Arial" w:cs="Arial"/>
          <w:sz w:val="20"/>
          <w:lang w:val="ru-RU"/>
        </w:rPr>
        <w:t xml:space="preserve">the Law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Article </w:t>
      </w:r>
      <w:r xmlns:w="http://schemas.openxmlformats.org/wordprocessingml/2006/main" w:rsidRPr="003F3FE5">
        <w:rPr>
          <w:rFonts w:ascii="Arial Armenian" w:hAnsi="Arial Armenian" w:cs="Sylfaen"/>
          <w:sz w:val="20"/>
          <w:lang w:val="af-ZA"/>
        </w:rPr>
        <w:t xml:space="preserve">6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based 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w:t>
      </w:r>
      <w:r xmlns:w="http://schemas.openxmlformats.org/wordprocessingml/2006/main" w:rsidRPr="003F3FE5">
        <w:rPr>
          <w:rFonts w:ascii="Arial Armenian" w:hAnsi="Arial Armenian" w:cs="Sylfaen"/>
          <w:sz w:val="20"/>
          <w:lang w:val="af-ZA"/>
        </w:rPr>
        <w:t xml:space="preserve"> </w:t>
      </w:r>
    </w:p>
    <w:p w:rsidR="002E14DC" w:rsidRPr="003F3FE5" w:rsidRDefault="002E14DC" w:rsidP="002E14DC">
      <w:pPr xmlns:w="http://schemas.openxmlformats.org/wordprocessingml/2006/main">
        <w:ind w:firstLine="709"/>
        <w:jc w:val="both"/>
        <w:rPr>
          <w:rFonts w:ascii="Arial Armenian" w:hAnsi="Arial Armenian" w:cs="Sylfaen"/>
          <w:sz w:val="20"/>
          <w:lang w:val="af-ZA"/>
        </w:rPr>
      </w:pPr>
      <w:r xmlns:w="http://schemas.openxmlformats.org/wordprocessingml/2006/main" w:rsidRPr="003F3FE5">
        <w:rPr>
          <w:rFonts w:ascii="Arial" w:hAnsi="Arial" w:cs="Arial"/>
          <w:sz w:val="20"/>
          <w:lang w:val="ru-RU"/>
        </w:rPr>
        <w:t xml:space="preserve">a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unrecognized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colleagues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decide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purpose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the session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suggested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prices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reduction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purpose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conditions </w:t>
      </w:r>
      <w:r xmlns:w="http://schemas.openxmlformats.org/wordprocessingml/2006/main" w:rsidRPr="003F3FE5">
        <w:rPr>
          <w:rFonts w:ascii="Arial Armenian" w:hAnsi="Arial Armenian" w:cs="Sylfaen"/>
          <w:sz w:val="20"/>
          <w:lang w:val="af-ZA"/>
        </w:rPr>
        <w:softHyphen xmlns:w="http://schemas.openxmlformats.org/wordprocessingml/2006/main"/>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satisfying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Estimated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all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w:t>
      </w:r>
      <w:r xmlns:w="http://schemas.openxmlformats.org/wordprocessingml/2006/main" w:rsidRPr="003F3FE5">
        <w:rPr>
          <w:rFonts w:ascii="Arial" w:hAnsi="Arial" w:cs="Arial"/>
          <w:sz w:val="20"/>
          <w:lang w:val="af-ZA"/>
        </w:rPr>
        <w:t xml:space="preserve">colleagues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conduct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simultaneous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negotiations </w:t>
      </w:r>
      <w:r xmlns:w="http://schemas.openxmlformats.org/wordprocessingml/2006/main" w:rsidRPr="003F3FE5">
        <w:rPr>
          <w:rFonts w:ascii="Arial Armenian" w:hAnsi="Arial Armenian" w:cs="Sylfaen"/>
          <w:sz w:val="20"/>
          <w:lang w:val="af-ZA"/>
        </w:rPr>
        <w:t xml:space="preserve">if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at the session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all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 </w:t>
      </w:r>
      <w:r xmlns:w="http://schemas.openxmlformats.org/wordprocessingml/2006/main" w:rsidRPr="003F3FE5">
        <w:rPr>
          <w:rFonts w:ascii="Arial" w:hAnsi="Arial" w:cs="Arial"/>
          <w:sz w:val="20"/>
          <w:lang w:val="ru-RU"/>
        </w:rPr>
        <w:t xml:space="preserve">partners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resp</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authority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having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representatives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709"/>
        <w:jc w:val="both"/>
        <w:rPr>
          <w:rFonts w:ascii="Arial Armenian" w:hAnsi="Arial Armenian" w:cs="Sylfaen"/>
          <w:sz w:val="20"/>
          <w:lang w:val="af-ZA"/>
        </w:rPr>
      </w:pPr>
      <w:r xmlns:w="http://schemas.openxmlformats.org/wordprocessingml/2006/main" w:rsidRPr="003F3FE5">
        <w:rPr>
          <w:rFonts w:ascii="Arial" w:hAnsi="Arial" w:cs="Arial"/>
          <w:sz w:val="20"/>
          <w:lang w:val="ru-RU"/>
        </w:rPr>
        <w:t xml:space="preserve">b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opposite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suspended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during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enough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Estimated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 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all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system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through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at the same time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notification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prices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reduction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around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simultaneous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negotiations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driving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conditions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duration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day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time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wild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about </w:t>
      </w:r>
      <w:r xmlns:w="http://schemas.openxmlformats.org/wordprocessingml/2006/main" w:rsidRPr="003F3FE5">
        <w:rPr>
          <w:rFonts w:ascii="Arial Armenian" w:hAnsi="Arial Armenian" w:cs="Sylfaen"/>
          <w:sz w:val="20"/>
          <w:lang w:val="af-ZA"/>
        </w:rPr>
        <w:t xml:space="preserve">_</w:t>
      </w:r>
    </w:p>
    <w:p w:rsidR="002E14DC" w:rsidRPr="003F3FE5" w:rsidRDefault="002E14DC" w:rsidP="002E14DC">
      <w:pPr xmlns:w="http://schemas.openxmlformats.org/wordprocessingml/2006/main">
        <w:ind w:firstLine="709"/>
        <w:jc w:val="both"/>
        <w:rPr>
          <w:rFonts w:ascii="Arial Armenian" w:hAnsi="Arial Armenian" w:cs="Sylfaen"/>
          <w:color w:val="FF0000"/>
          <w:sz w:val="20"/>
          <w:lang w:val="af-ZA"/>
        </w:rPr>
      </w:pPr>
      <w:r xmlns:w="http://schemas.openxmlformats.org/wordprocessingml/2006/main" w:rsidRPr="003F3FE5">
        <w:rPr>
          <w:rFonts w:ascii="Arial" w:hAnsi="Arial" w:cs="Arial"/>
          <w:sz w:val="20"/>
          <w:lang w:val="ru-RU"/>
        </w:rPr>
        <w:t xml:space="preserve">c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negotiations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conduct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sooner </w:t>
      </w:r>
      <w:r xmlns:w="http://schemas.openxmlformats.org/wordprocessingml/2006/main" w:rsidRPr="003F3FE5">
        <w:rPr>
          <w:rFonts w:ascii="Arial Armenian" w:hAnsi="Arial Armenian" w:cs="Sylfaen"/>
          <w:sz w:val="20"/>
          <w:lang w:val="af-ZA"/>
        </w:rPr>
        <w:t xml:space="preserve">than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notification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next</w:t>
      </w:r>
      <w:r xmlns:w="http://schemas.openxmlformats.org/wordprocessingml/2006/main" w:rsidRPr="003F3FE5">
        <w:rPr>
          <w:rFonts w:ascii="Arial Armenian" w:hAnsi="Arial Armenian" w:cs="Sylfaen"/>
          <w:sz w:val="20"/>
          <w:lang w:val="af-ZA"/>
        </w:rPr>
        <w:t xml:space="preserve"> </w:t>
      </w:r>
      <w:proofErr xmlns:w="http://schemas.openxmlformats.org/wordprocessingml/2006/main" w:type="gramStart"/>
      <w:r xmlns:w="http://schemas.openxmlformats.org/wordprocessingml/2006/main" w:rsidRPr="003F3FE5">
        <w:rPr>
          <w:rFonts w:ascii="Arial" w:hAnsi="Arial" w:cs="Arial"/>
          <w:sz w:val="20"/>
          <w:lang w:val="ru-RU"/>
        </w:rPr>
        <w:t xml:space="preserve">from the date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second</w:t>
      </w:r>
      <w:proofErr xmlns:w="http://schemas.openxmlformats.org/wordprocessingml/2006/main" w:type="gramEnd"/>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later </w:t>
      </w:r>
      <w:r xmlns:w="http://schemas.openxmlformats.org/wordprocessingml/2006/main" w:rsidRPr="003F3FE5">
        <w:rPr>
          <w:rFonts w:ascii="Arial Armenian" w:hAnsi="Arial Armenian" w:cs="Sylfaen"/>
          <w:sz w:val="20"/>
          <w:lang w:val="af-ZA"/>
        </w:rPr>
        <w:t xml:space="preserve">than </w:t>
      </w:r>
      <w:r xmlns:w="http://schemas.openxmlformats.org/wordprocessingml/2006/main" w:rsidRPr="003F3FE5">
        <w:rPr>
          <w:rFonts w:ascii="Arial" w:hAnsi="Arial" w:cs="Arial"/>
          <w:sz w:val="20"/>
          <w:lang w:val="af-ZA"/>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fifth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day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709"/>
        <w:jc w:val="both"/>
        <w:rPr>
          <w:rFonts w:ascii="Arial Armenian" w:hAnsi="Arial Armenian" w:cs="Sylfaen"/>
          <w:sz w:val="20"/>
          <w:lang w:val="af-ZA"/>
        </w:rPr>
      </w:pPr>
      <w:r xmlns:w="http://schemas.openxmlformats.org/wordprocessingml/2006/main" w:rsidRPr="003F3FE5">
        <w:rPr>
          <w:rFonts w:ascii="Arial" w:hAnsi="Arial" w:cs="Arial"/>
          <w:sz w:val="20"/>
          <w:lang w:val="ru-RU"/>
        </w:rPr>
        <w:t xml:space="preserve">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each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partner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data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at the moment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 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offer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published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other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w:t>
      </w:r>
      <w:r xmlns:w="http://schemas.openxmlformats.org/wordprocessingml/2006/main" w:rsidRPr="003F3FE5">
        <w:rPr>
          <w:rFonts w:ascii="Arial" w:hAnsi="Arial" w:cs="Arial"/>
          <w:sz w:val="20"/>
          <w:lang w:val="af-ZA"/>
        </w:rPr>
        <w:t xml:space="preserve">colleagues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for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until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negotiations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planned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deadline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end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 </w:t>
      </w:r>
      <w:r xmlns:w="http://schemas.openxmlformats.org/wordprocessingml/2006/main" w:rsidRPr="003F3FE5">
        <w:rPr>
          <w:rFonts w:ascii="Arial" w:hAnsi="Arial" w:cs="Arial"/>
          <w:sz w:val="20"/>
          <w:lang w:val="ru-RU"/>
        </w:rPr>
        <w:t xml:space="preserve">partner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review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the </w:t>
      </w:r>
      <w:r xmlns:w="http://schemas.openxmlformats.org/wordprocessingml/2006/main" w:rsidRPr="003F3FE5">
        <w:rPr>
          <w:rFonts w:ascii="Arial" w:hAnsi="Arial" w:cs="Arial"/>
          <w:sz w:val="20"/>
          <w:lang w:val="ru-RU"/>
        </w:rPr>
        <w:t xml:space="preserve">offer</w:t>
      </w:r>
    </w:p>
    <w:p w:rsidR="002E14DC" w:rsidRPr="003F3FE5" w:rsidRDefault="002E14DC" w:rsidP="002E14DC">
      <w:pPr xmlns:w="http://schemas.openxmlformats.org/wordprocessingml/2006/main">
        <w:ind w:firstLine="709"/>
        <w:jc w:val="both"/>
        <w:rPr>
          <w:rFonts w:ascii="Arial Armenian" w:hAnsi="Arial Armenian" w:cs="Sylfaen"/>
          <w:sz w:val="20"/>
          <w:lang w:val="af-ZA"/>
        </w:rPr>
      </w:pPr>
      <w:r xmlns:w="http://schemas.openxmlformats.org/wordprocessingml/2006/main" w:rsidRPr="003F3FE5">
        <w:rPr>
          <w:rFonts w:ascii="Arial" w:hAnsi="Arial" w:cs="Arial"/>
          <w:sz w:val="20"/>
          <w:lang w:val="ru-RU"/>
        </w:rPr>
        <w:t xml:space="preserve">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negotiations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established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deadline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expire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at the moment </w:t>
      </w:r>
      <w:r xmlns:w="http://schemas.openxmlformats.org/wordprocessingml/2006/main" w:rsidRPr="003F3FE5">
        <w:rPr>
          <w:rFonts w:ascii="Arial" w:hAnsi="Arial" w:cs="Arial"/>
          <w:sz w:val="20"/>
          <w:lang w:val="ru-RU"/>
        </w:rPr>
        <w:t xml:space="preserve">according </w:t>
      </w:r>
      <w:r xmlns:w="http://schemas.openxmlformats.org/wordprocessingml/2006/main" w:rsidRPr="003F3FE5">
        <w:rPr>
          <w:rFonts w:ascii="Arial Armenian" w:hAnsi="Arial Armenian" w:cs="Sylfaen"/>
          <w:sz w:val="20"/>
          <w:lang w:val="af-ZA"/>
        </w:rPr>
        <w:t xml:space="preserve">to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w:t>
      </w:r>
      <w:r xmlns:w="http://schemas.openxmlformats.org/wordprocessingml/2006/main" w:rsidRPr="003F3FE5">
        <w:rPr>
          <w:rFonts w:ascii="Arial" w:hAnsi="Arial" w:cs="Arial"/>
          <w:sz w:val="20"/>
          <w:lang w:val="af-ZA"/>
        </w:rPr>
        <w:t xml:space="preserve">colleagues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 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prices </w:t>
      </w:r>
      <w:r xmlns:w="http://schemas.openxmlformats.org/wordprocessingml/2006/main" w:rsidRPr="003F3FE5">
        <w:rPr>
          <w:rFonts w:ascii="Arial Armenian" w:hAnsi="Arial Armenian" w:cs="Sylfaen"/>
          <w:sz w:val="20"/>
          <w:lang w:val="af-ZA"/>
        </w:rPr>
        <w:t xml:space="preserve">which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they are not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exceed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price </w:t>
      </w:r>
      <w:r xmlns:w="http://schemas.openxmlformats.org/wordprocessingml/2006/main" w:rsidRPr="003F3FE5">
        <w:rPr>
          <w:rFonts w:ascii="Arial Armenian" w:hAnsi="Arial Armenian" w:cs="Sylfaen"/>
          <w:sz w:val="20"/>
          <w:lang w:val="af-ZA"/>
        </w:rPr>
        <w:t xml:space="preserve">is </w:t>
      </w:r>
      <w:r xmlns:w="http://schemas.openxmlformats.org/wordprocessingml/2006/main" w:rsidRPr="003F3FE5">
        <w:rPr>
          <w:rFonts w:ascii="Arial" w:hAnsi="Arial" w:cs="Arial"/>
          <w:sz w:val="20"/>
          <w:lang w:val="ru-RU"/>
        </w:rPr>
        <w:t xml:space="preserve">determined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announced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unrecognized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colleagues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_</w:t>
      </w:r>
    </w:p>
    <w:p w:rsidR="002E14DC" w:rsidRPr="003F3FE5" w:rsidRDefault="002E14DC" w:rsidP="002E14DC">
      <w:pPr xmlns:w="http://schemas.openxmlformats.org/wordprocessingml/2006/main">
        <w:shd w:val="clear" w:color="auto" w:fill="FFFFFF"/>
        <w:ind w:firstLine="375"/>
        <w:jc w:val="both"/>
        <w:rPr>
          <w:rFonts w:ascii="Arial Armenian" w:hAnsi="Arial Armenian" w:cs="Sylfaen"/>
          <w:sz w:val="20"/>
          <w:lang w:val="hy-AM"/>
        </w:rPr>
      </w:pPr>
      <w:r xmlns:w="http://schemas.openxmlformats.org/wordprocessingml/2006/main" w:rsidRPr="003F3FE5">
        <w:rPr>
          <w:rFonts w:ascii="Arial" w:hAnsi="Arial" w:cs="Arial"/>
          <w:sz w:val="20"/>
          <w:lang w:val="ru-RU"/>
        </w:rPr>
        <w:t xml:space="preserve">f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negotiations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established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deadline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expire</w:t>
      </w:r>
      <w:r xmlns:w="http://schemas.openxmlformats.org/wordprocessingml/2006/main" w:rsidRPr="003F3FE5">
        <w:rPr>
          <w:rFonts w:ascii="Arial Armenian" w:hAnsi="Arial Armenian" w:cs="Sylfaen"/>
          <w:sz w:val="20"/>
          <w:lang w:val="af-ZA"/>
        </w:rPr>
        <w:t xml:space="preserve"> at </w:t>
      </w:r>
      <w:r xmlns:w="http://schemas.openxmlformats.org/wordprocessingml/2006/main" w:rsidRPr="003F3FE5">
        <w:rPr>
          <w:rFonts w:ascii="Arial" w:hAnsi="Arial" w:cs="Arial"/>
          <w:sz w:val="20"/>
          <w:lang w:val="ru-RU"/>
        </w:rPr>
        <w:t xml:space="preserve">the </w:t>
      </w:r>
      <w:r xmlns:w="http://schemas.openxmlformats.org/wordprocessingml/2006/main" w:rsidRPr="003F3FE5">
        <w:rPr>
          <w:rFonts w:ascii="Arial" w:hAnsi="Arial" w:cs="Arial"/>
          <w:sz w:val="20"/>
          <w:lang w:val="ru-RU"/>
        </w:rPr>
        <w:t xml:space="preserve">moment </w:t>
      </w:r>
      <w:r xmlns:w="http://schemas.openxmlformats.org/wordprocessingml/2006/main" w:rsidRPr="003F3FE5">
        <w:rPr>
          <w:rFonts w:ascii="Arial Armenian" w:hAnsi="Arial Armenian" w:cs="Sylfaen"/>
          <w:sz w:val="20"/>
          <w:lang w:val="af-ZA"/>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that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 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prices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exceed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 </w:t>
      </w:r>
      <w:r xmlns:w="http://schemas.openxmlformats.org/wordprocessingml/2006/main" w:rsidRPr="003F3FE5">
        <w:rPr>
          <w:rFonts w:ascii="Arial Armenian" w:hAnsi="Arial Armenian" w:cs="Sylfaen"/>
          <w:sz w:val="20"/>
          <w:lang w:val="af-ZA"/>
        </w:rPr>
        <w:t xml:space="preserve">then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appraiser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negotiations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as a result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low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offer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 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announce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provided </w:t>
      </w:r>
      <w:r xmlns:w="http://schemas.openxmlformats.org/wordprocessingml/2006/main" w:rsidRPr="003F3FE5">
        <w:rPr>
          <w:rFonts w:ascii="Arial" w:hAnsi="Arial" w:cs="Arial"/>
          <w:sz w:val="20"/>
          <w:lang w:val="ru-RU"/>
        </w:rPr>
        <w:t xml:space="preserve">that </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latter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Sealable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by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planned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rights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responsibilities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strength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enter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cost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surpassing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size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extra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financial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funds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planned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it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based 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between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agreement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in </w:t>
      </w:r>
      <w:r xmlns:w="http://schemas.openxmlformats.org/wordprocessingml/2006/main" w:rsidRPr="003F3FE5">
        <w:rPr>
          <w:rFonts w:ascii="Arial" w:hAnsi="Arial" w:cs="Arial"/>
          <w:sz w:val="20"/>
          <w:lang w:val="ru-RU"/>
        </w:rPr>
        <w:t xml:space="preserve">case </w:t>
      </w:r>
      <w:r xmlns:w="http://schemas.openxmlformats.org/wordprocessingml/2006/main" w:rsidRPr="003F3FE5">
        <w:rPr>
          <w:rFonts w:ascii="Arial" w:hAnsi="Arial" w:cs="Arial"/>
          <w:sz w:val="20"/>
          <w:lang w:val="ru-RU"/>
        </w:rPr>
        <w:t xml:space="preserve">With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which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agreement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being 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extra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financial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means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planned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next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fifteen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during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delivery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ru-RU"/>
        </w:rPr>
        <w:t xml:space="preserve">deadlines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extending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sealing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 the date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until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agreement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sealing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fallen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period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paragraph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according to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being resolved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sealing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next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sixty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calendar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during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extra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financial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funds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they are not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planned </w:t>
      </w:r>
      <w:r xmlns:w="http://schemas.openxmlformats.org/wordprocessingml/2006/main" w:rsidRPr="003F3FE5">
        <w:rPr>
          <w:rFonts w:ascii="Arial Armenian" w:hAnsi="Arial Armenian" w:cs="Sylfaen"/>
          <w:sz w:val="20"/>
          <w:lang w:val="hy-AM"/>
        </w:rPr>
        <w:t xml:space="preserve">_</w:t>
      </w:r>
      <w:r xmlns:w="http://schemas.openxmlformats.org/wordprocessingml/2006/main" w:rsidRPr="003F3FE5" w:rsidDel="004830AB">
        <w:rPr>
          <w:rFonts w:ascii="Arial Armenian" w:hAnsi="Arial Armenian" w:cs="Sylfaen"/>
          <w:sz w:val="20"/>
          <w:lang w:val="af-ZA"/>
        </w:rPr>
        <w:t xml:space="preserve"> </w:t>
      </w:r>
    </w:p>
    <w:p w:rsidR="002E14DC" w:rsidRPr="003F3FE5" w:rsidRDefault="002E14DC" w:rsidP="002E14DC">
      <w:pPr xmlns:w="http://schemas.openxmlformats.org/wordprocessingml/2006/main">
        <w:shd w:val="clear" w:color="auto" w:fill="FFFFFF"/>
        <w:ind w:firstLine="375"/>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paragraph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requirements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they are not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w:t>
      </w:r>
      <w:r xmlns:w="http://schemas.openxmlformats.org/wordprocessingml/2006/main" w:rsidRPr="003F3FE5">
        <w:rPr>
          <w:rFonts w:ascii="Arial" w:hAnsi="Arial" w:cs="Arial"/>
          <w:sz w:val="20"/>
          <w:lang w:val="hy-AM"/>
        </w:rPr>
        <w:t xml:space="preserve">case </w:t>
      </w:r>
      <w:r xmlns:w="http://schemas.openxmlformats.org/wordprocessingml/2006/main" w:rsidRPr="003F3FE5">
        <w:rPr>
          <w:rFonts w:ascii="Arial Armenian" w:hAnsi="Arial Armenian" w:cs="Sylfaen"/>
          <w:sz w:val="20"/>
          <w:lang w:val="af-ZA"/>
        </w:rPr>
        <w:t xml:space="preserve">when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introduce yourself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requirements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enough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be evaluated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only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 </w:t>
      </w:r>
      <w:r xmlns:w="http://schemas.openxmlformats.org/wordprocessingml/2006/main" w:rsidRPr="003F3FE5">
        <w:rPr>
          <w:rFonts w:ascii="Arial Armenian" w:hAnsi="Arial Armenian" w:cs="Sylfaen"/>
          <w:sz w:val="20"/>
          <w:lang w:val="hy-AM"/>
        </w:rPr>
        <w:t xml:space="preserve">_</w:t>
      </w:r>
    </w:p>
    <w:p w:rsidR="002E14DC" w:rsidRPr="003F3FE5" w:rsidRDefault="002E14DC" w:rsidP="002E14DC">
      <w:pPr xmlns:w="http://schemas.openxmlformats.org/wordprocessingml/2006/main">
        <w:ind w:firstLine="708"/>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is </w:t>
      </w:r>
      <w:r xmlns:w="http://schemas.openxmlformats.org/wordprocessingml/2006/main" w:rsidRPr="003F3FE5">
        <w:rPr>
          <w:rFonts w:ascii="Arial Armenian" w:hAnsi="Arial Armenian" w:cs="Sylfaen"/>
          <w:sz w:val="20"/>
          <w:lang w:val="hy-AM"/>
        </w:rPr>
        <w:t xml:space="preserve">_ </w:t>
      </w:r>
      <w:r xmlns:w="http://schemas.openxmlformats.org/wordprocessingml/2006/main" w:rsidRPr="003F3FE5">
        <w:rPr>
          <w:rFonts w:ascii="Arial" w:hAnsi="Arial" w:cs="Arial"/>
          <w:sz w:val="20"/>
          <w:lang w:val="hy-AM"/>
        </w:rPr>
        <w:t xml:space="preserve">of negotiations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expire</w:t>
      </w:r>
      <w:r xmlns:w="http://schemas.openxmlformats.org/wordprocessingml/2006/main" w:rsidRPr="003F3FE5">
        <w:rPr>
          <w:rFonts w:ascii="Arial Armenian" w:hAnsi="Arial Armenian" w:cs="Sylfaen"/>
          <w:sz w:val="20"/>
          <w:lang w:val="hy-AM"/>
        </w:rPr>
        <w:t xml:space="preserve"> at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w:hAnsi="Arial" w:cs="Arial"/>
          <w:sz w:val="20"/>
          <w:lang w:val="hy-AM"/>
        </w:rPr>
        <w:t xml:space="preserve">moment </w:t>
      </w:r>
      <w:r xmlns:w="http://schemas.openxmlformats.org/wordprocessingml/2006/main" w:rsidRPr="003F3FE5">
        <w:rPr>
          <w:rFonts w:ascii="Arial Armenian" w:hAnsi="Arial Armenian" w:cs="Sylfaen"/>
          <w:sz w:val="20"/>
          <w:lang w:val="hy-AM"/>
        </w:rPr>
        <w:t xml:space="preserve">if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presented 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prices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exceed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minimum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prices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equal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are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lastRenderedPageBreak xmlns:w="http://schemas.openxmlformats.org/wordprocessingml/2006/main"/>
      </w:r>
      <w:r xmlns:w="http://schemas.openxmlformats.org/wordprocessingml/2006/main" w:rsidRPr="003F3FE5">
        <w:rPr>
          <w:rFonts w:ascii="Arial" w:hAnsi="Arial" w:cs="Arial"/>
          <w:sz w:val="20"/>
          <w:lang w:val="hy-AM"/>
        </w:rPr>
        <w:t xml:space="preserve">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37 </w:t>
      </w:r>
      <w:r xmlns:w="http://schemas.openxmlformats.org/wordprocessingml/2006/main" w:rsidRPr="003F3FE5">
        <w:rPr>
          <w:rFonts w:ascii="Arial" w:hAnsi="Arial" w:cs="Arial"/>
          <w:sz w:val="20"/>
          <w:lang w:val="hy-AM"/>
        </w:rPr>
        <w:t xml:space="preserve">of </w:t>
      </w:r>
      <w:r xmlns:w="http://schemas.openxmlformats.org/wordprocessingml/2006/main" w:rsidRPr="003F3FE5">
        <w:rPr>
          <w:rFonts w:ascii="Arial" w:hAnsi="Arial" w:cs="Arial"/>
          <w:sz w:val="20"/>
          <w:lang w:val="hy-AM"/>
        </w:rPr>
        <w:t xml:space="preserve">the Law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lang w:val="hy-AM"/>
        </w:rPr>
        <w:t xml:space="preserve">of </w:t>
      </w:r>
      <w:r xmlns:w="http://schemas.openxmlformats.org/wordprocessingml/2006/main" w:rsidRPr="003F3FE5">
        <w:rPr>
          <w:rFonts w:ascii="Arial" w:hAnsi="Arial" w:cs="Arial"/>
          <w:sz w:val="20"/>
          <w:lang w:val="hy-AM"/>
        </w:rPr>
        <w:t xml:space="preserve">the article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w:t>
      </w:r>
      <w:r xmlns:w="http://schemas.openxmlformats.org/wordprocessingml/2006/main" w:rsidRPr="003F3FE5">
        <w:rPr>
          <w:rFonts w:ascii="Arial" w:hAnsi="Arial" w:cs="Arial"/>
          <w:sz w:val="20"/>
          <w:lang w:val="hy-AM"/>
        </w:rPr>
        <w:t xml:space="preserve">part </w:t>
      </w:r>
      <w:r xmlns:w="http://schemas.openxmlformats.org/wordprocessingml/2006/main" w:rsidRPr="003F3FE5">
        <w:rPr>
          <w:rFonts w:ascii="Arial Armenian" w:hAnsi="Arial Armenian" w:cs="Sylfaen"/>
          <w:sz w:val="20"/>
          <w:lang w:val="af-ZA"/>
        </w:rPr>
        <w:t xml:space="preserve">1</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point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based 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announced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none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except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subsection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Franklin Gothic Medium Cond"/>
          <w:sz w:val="20"/>
          <w:lang w:val="hy-AM"/>
        </w:rPr>
        <w:t xml:space="preserve">" </w:t>
      </w:r>
      <w:r xmlns:w="http://schemas.openxmlformats.org/wordprocessingml/2006/main" w:rsidRPr="003F3FE5">
        <w:rPr>
          <w:rFonts w:ascii="Arial" w:hAnsi="Arial" w:cs="Arial"/>
          <w:sz w:val="20"/>
          <w:lang w:val="hy-AM"/>
        </w:rPr>
        <w:t xml:space="preserve">f </w:t>
      </w:r>
      <w:r xmlns:w="http://schemas.openxmlformats.org/wordprocessingml/2006/main" w:rsidRPr="003F3FE5">
        <w:rPr>
          <w:rFonts w:ascii="Arial Armenian" w:hAnsi="Arial Armenian" w:cs="Franklin Gothic Medium Cond"/>
          <w:sz w:val="20"/>
          <w:lang w:val="hy-AM"/>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paragraph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case </w:t>
      </w:r>
      <w:r xmlns:w="http://schemas.openxmlformats.org/wordprocessingml/2006/main" w:rsidRPr="003F3FE5">
        <w:rPr>
          <w:rFonts w:ascii="Arial Armenian" w:hAnsi="Arial Armenian" w:cs="Sylfaen"/>
          <w:sz w:val="20"/>
          <w:lang w:val="hy-AM"/>
        </w:rPr>
        <w:t xml:space="preserve">_</w:t>
      </w:r>
    </w:p>
    <w:p w:rsidR="002E14DC" w:rsidRPr="003F3FE5" w:rsidRDefault="002E14DC" w:rsidP="002E14DC">
      <w:pPr xmlns:w="http://schemas.openxmlformats.org/wordprocessingml/2006/main">
        <w:ind w:firstLine="708"/>
        <w:jc w:val="both"/>
        <w:rPr>
          <w:rFonts w:ascii="Arial Armenian" w:hAnsi="Arial Armenian"/>
          <w:sz w:val="20"/>
          <w:szCs w:val="20"/>
          <w:lang w:val="hy-AM" w:eastAsia="x-none"/>
        </w:rPr>
      </w:pPr>
      <w:r xmlns:w="http://schemas.openxmlformats.org/wordprocessingml/2006/main" w:rsidRPr="003F3FE5">
        <w:rPr>
          <w:rFonts w:ascii="Arial Armenian" w:hAnsi="Arial Armenian"/>
          <w:sz w:val="20"/>
          <w:szCs w:val="20"/>
          <w:lang w:val="af-ZA" w:eastAsia="x-none"/>
        </w:rPr>
        <w:t xml:space="preserve">8. </w:t>
      </w:r>
      <w:r xmlns:w="http://schemas.openxmlformats.org/wordprocessingml/2006/main" w:rsidRPr="003F3FE5">
        <w:rPr>
          <w:rFonts w:ascii="Arial Armenian" w:hAnsi="Arial Armenian"/>
          <w:sz w:val="20"/>
          <w:szCs w:val="20"/>
          <w:lang w:val="hy-AM" w:eastAsia="x-none"/>
        </w:rPr>
        <w:t xml:space="preserve">8:</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Demand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case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any</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to participate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application forms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of the commission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the secretary</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immediately</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providing</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like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requirement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presented by</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other</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to the participant </w:t>
      </w:r>
      <w:r xmlns:w="http://schemas.openxmlformats.org/wordprocessingml/2006/main" w:rsidRPr="003F3FE5">
        <w:rPr>
          <w:rFonts w:ascii="Arial Armenian" w:hAnsi="Arial Armenian"/>
          <w:sz w:val="20"/>
          <w:szCs w:val="20"/>
          <w:lang w:val="af-ZA" w:eastAsia="x-none"/>
        </w:rPr>
        <w:t xml:space="preserve">.</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w:hAnsi="Arial" w:cs="Arial"/>
          <w:sz w:val="20"/>
          <w:szCs w:val="20"/>
          <w:lang w:val="af-ZA" w:eastAsia="x-none"/>
        </w:rPr>
        <w:t xml:space="preserve">Demand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performance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of impossibility</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case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requirement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presented by</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to the person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immediately</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provided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hy-AM" w:eastAsia="x-none"/>
        </w:rPr>
        <w:t xml:space="preserve">application</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w:hAnsi="Arial" w:cs="Arial"/>
          <w:sz w:val="20"/>
          <w:szCs w:val="20"/>
          <w:lang w:val="hy-AM" w:eastAsia="x-none"/>
        </w:rPr>
        <w:t xml:space="preserve">included</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w:hAnsi="Arial" w:cs="Arial"/>
          <w:sz w:val="20"/>
          <w:szCs w:val="20"/>
          <w:lang w:val="af-ZA" w:eastAsia="x-none"/>
        </w:rPr>
        <w:t xml:space="preserve">the documents </w:t>
      </w:r>
      <w:r xmlns:w="http://schemas.openxmlformats.org/wordprocessingml/2006/main" w:rsidRPr="003F3FE5">
        <w:rPr>
          <w:rFonts w:ascii="Arial Armenian" w:hAnsi="Arial Armenian"/>
          <w:sz w:val="20"/>
          <w:szCs w:val="20"/>
          <w:lang w:val="af-ZA" w:eastAsia="x-none"/>
        </w:rPr>
        <w:t xml:space="preserve">to </w:t>
      </w:r>
      <w:r xmlns:w="http://schemas.openxmlformats.org/wordprocessingml/2006/main" w:rsidRPr="003F3FE5">
        <w:rPr>
          <w:rFonts w:ascii="Arial" w:hAnsi="Arial" w:cs="Arial"/>
          <w:sz w:val="20"/>
          <w:szCs w:val="20"/>
          <w:lang w:val="af-ZA" w:eastAsia="x-none"/>
        </w:rPr>
        <w:t xml:space="preserve">which</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the latter</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getting to know</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on the spot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right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has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take a photo</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them</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and: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return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of the commission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to the secretary</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session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during</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without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to obstruct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of the commission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normal</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to the activity </w:t>
      </w:r>
      <w:r xmlns:w="http://schemas.openxmlformats.org/wordprocessingml/2006/main" w:rsidRPr="003F3FE5">
        <w:rPr>
          <w:rFonts w:ascii="Arial Armenian" w:hAnsi="Arial Armenian"/>
          <w:sz w:val="20"/>
          <w:szCs w:val="20"/>
          <w:lang w:val="hy-AM" w:eastAsia="x-none"/>
        </w:rPr>
        <w:t xml:space="preserve">.</w:t>
      </w:r>
    </w:p>
    <w:p w:rsidR="002E14DC" w:rsidRPr="003F3FE5" w:rsidRDefault="002E14DC" w:rsidP="002E14DC">
      <w:pPr xmlns:w="http://schemas.openxmlformats.org/wordprocessingml/2006/main">
        <w:ind w:firstLine="709"/>
        <w:jc w:val="both"/>
        <w:rPr>
          <w:rFonts w:ascii="Arial Armenian" w:hAnsi="Arial Armenian" w:cs="Sylfaen"/>
          <w:sz w:val="20"/>
          <w:lang w:val="af-ZA"/>
        </w:rPr>
      </w:pPr>
      <w:r xmlns:w="http://schemas.openxmlformats.org/wordprocessingml/2006/main" w:rsidRPr="003F3FE5">
        <w:rPr>
          <w:rFonts w:ascii="Arial Armenian" w:hAnsi="Arial Armenian"/>
          <w:sz w:val="20"/>
          <w:szCs w:val="20"/>
          <w:lang w:val="af-ZA" w:eastAsia="x-none"/>
        </w:rPr>
        <w:t xml:space="preserve">8. </w:t>
      </w:r>
      <w:r xmlns:w="http://schemas.openxmlformats.org/wordprocessingml/2006/main" w:rsidRPr="003F3FE5">
        <w:rPr>
          <w:rFonts w:ascii="Arial Armenian" w:hAnsi="Arial Armenian"/>
          <w:sz w:val="20"/>
          <w:szCs w:val="20"/>
          <w:lang w:val="hy-AM" w:eastAsia="x-none"/>
        </w:rPr>
        <w:t xml:space="preserve">9:</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If:</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applications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opening</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w:hAnsi="Arial" w:cs="Arial"/>
          <w:sz w:val="20"/>
          <w:szCs w:val="20"/>
          <w:lang w:val="hy-AM" w:eastAsia="x-none"/>
        </w:rPr>
        <w:t xml:space="preserve">and:</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w:hAnsi="Arial" w:cs="Arial"/>
          <w:sz w:val="20"/>
          <w:szCs w:val="20"/>
          <w:lang w:val="hy-AM" w:eastAsia="x-none"/>
        </w:rPr>
        <w:t xml:space="preserve">evaluation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session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during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implemented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evaluation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as </w:t>
      </w:r>
      <w:r xmlns:w="http://schemas.openxmlformats.org/wordprocessingml/2006/main" w:rsidRPr="003F3FE5">
        <w:rPr>
          <w:rFonts w:ascii="Arial" w:hAnsi="Arial" w:cs="Arial"/>
          <w:sz w:val="20"/>
          <w:lang w:val="hy-AM"/>
        </w:rPr>
        <w:t xml:space="preserve">a result</w:t>
      </w:r>
      <w:r xmlns:w="http://schemas.openxmlformats.org/wordprocessingml/2006/main" w:rsidRPr="003F3FE5">
        <w:rPr>
          <w:rFonts w:ascii="Arial Armenian" w:hAnsi="Arial Armenian" w:cs="Sylfaen"/>
          <w:sz w:val="20"/>
          <w:lang w:val="af-ZA"/>
        </w:rPr>
        <w:softHyphen xmlns:w="http://schemas.openxmlformats.org/wordprocessingml/2006/main"/>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recorded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inconsistencies: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requirements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towards </w:t>
      </w:r>
      <w:r xmlns:w="http://schemas.openxmlformats.org/wordprocessingml/2006/main" w:rsidRPr="003F3FE5">
        <w:rPr>
          <w:rFonts w:ascii="Arial Armenian" w:hAnsi="Arial Armenian" w:cs="Sylfaen"/>
          <w:sz w:val="20"/>
          <w:lang w:val="af-ZA"/>
        </w:rPr>
        <w:t xml:space="preserve">_</w:t>
      </w:r>
      <w:bookmarkStart xmlns:w="http://schemas.openxmlformats.org/wordprocessingml/2006/main" w:id="6" w:name="_Hlk9262487"/>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inclusive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case </w:t>
      </w:r>
      <w:r xmlns:w="http://schemas.openxmlformats.org/wordprocessingml/2006/main" w:rsidRPr="003F3FE5">
        <w:rPr>
          <w:rFonts w:ascii="Arial Armenian" w:hAnsi="Arial Armenian" w:cs="Sylfaen"/>
          <w:sz w:val="20"/>
          <w:lang w:val="hy-AM"/>
        </w:rPr>
        <w:t xml:space="preserve">when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included: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Republic</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resident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being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participate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approved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documents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their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don't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approved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they are not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electronic</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digital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signed </w:t>
      </w:r>
      <w:r xmlns:w="http://schemas.openxmlformats.org/wordprocessingml/2006/main" w:rsidRPr="003F3FE5">
        <w:rPr>
          <w:rFonts w:ascii="Arial Armenian" w:hAnsi="Arial Armenian" w:cs="Sylfaen"/>
          <w:sz w:val="20"/>
          <w:lang w:val="hy-AM"/>
        </w:rPr>
        <w:t xml:space="preserve">by</w:t>
      </w:r>
      <w:bookmarkEnd xmlns:w="http://schemas.openxmlformats.org/wordprocessingml/2006/main" w:id="6"/>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by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suspension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session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what?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same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it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system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through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informs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my </w:t>
      </w:r>
      <w:r xmlns:w="http://schemas.openxmlformats.org/wordprocessingml/2006/main" w:rsidRPr="003F3FE5">
        <w:rPr>
          <w:rFonts w:ascii="Arial" w:hAnsi="Arial" w:cs="Arial"/>
          <w:sz w:val="20"/>
          <w:lang w:val="hy-AM"/>
        </w:rPr>
        <w:t xml:space="preserve">partner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suggesting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until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suspension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period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end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fix</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inconsistency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709"/>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To the participant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sent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notification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detail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described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application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 </w:t>
      </w:r>
      <w:r xmlns:w="http://schemas.openxmlformats.org/wordprocessingml/2006/main" w:rsidRPr="003F3FE5">
        <w:rPr>
          <w:rFonts w:ascii="Arial" w:hAnsi="Arial" w:cs="Arial"/>
          <w:sz w:val="20"/>
        </w:rPr>
        <w:t xml:space="preserve">of </w:t>
      </w:r>
      <w:r xmlns:w="http://schemas.openxmlformats.org/wordprocessingml/2006/main" w:rsidRPr="003F3FE5">
        <w:rPr>
          <w:rFonts w:ascii="Arial" w:hAnsi="Arial" w:cs="Arial"/>
          <w:sz w:val="20"/>
          <w:lang w:val="hy-AM"/>
        </w:rPr>
        <w:t xml:space="preserve">crossing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during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discovered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all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inconsistencies </w:t>
      </w:r>
      <w:r xmlns:w="http://schemas.openxmlformats.org/wordprocessingml/2006/main" w:rsidRPr="003F3FE5">
        <w:rPr>
          <w:rFonts w:ascii="Arial Armenian" w:hAnsi="Arial Armenian" w:cs="Sylfaen"/>
          <w:sz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hy-AM"/>
        </w:rPr>
        <w:t xml:space="preserve">10:</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hy-AM"/>
        </w:rPr>
        <w:t xml:space="preserve">9th </w:t>
      </w:r>
      <w:r xmlns:w="http://schemas.openxmlformats.org/wordprocessingml/2006/main" w:rsidRPr="003F3FE5">
        <w:rPr>
          <w:rFonts w:ascii="Arial Armenian" w:hAnsi="Arial Armenian" w:cs="Sylfaen"/>
          <w:sz w:val="20"/>
          <w:lang w:val="af-ZA"/>
        </w:rPr>
        <w:t xml:space="preserve">of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w:hAnsi="Arial" w:cs="Arial"/>
          <w:sz w:val="20"/>
          <w:lang w:val="hy-AM"/>
        </w:rPr>
        <w:t xml:space="preserve">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with a point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within the deadline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 </w:t>
      </w:r>
      <w:r xmlns:w="http://schemas.openxmlformats.org/wordprocessingml/2006/main" w:rsidRPr="003F3FE5">
        <w:rPr>
          <w:rFonts w:ascii="Arial" w:hAnsi="Arial" w:cs="Arial"/>
          <w:sz w:val="20"/>
          <w:lang w:val="hy-AM"/>
        </w:rPr>
        <w:t xml:space="preserve">partner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correction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recorded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Armenian" w:hAnsi="Arial Armenian" w:cs="Sylfaen"/>
          <w:sz w:val="20"/>
          <w:lang w:val="af-ZA"/>
        </w:rPr>
        <w:t xml:space="preserve">discrepancy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latter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appreciated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enough </w:t>
      </w:r>
      <w:r xmlns:w="http://schemas.openxmlformats.org/wordprocessingml/2006/main" w:rsidRPr="003F3FE5">
        <w:rPr>
          <w:rFonts w:ascii="Arial Armenian" w:hAnsi="Arial Armenian" w:cs="Sylfaen"/>
          <w:sz w:val="20"/>
          <w:lang w:val="af-ZA"/>
        </w:rPr>
        <w:t xml:space="preserve">_ </w:t>
      </w:r>
      <w:r xmlns:w="http://schemas.openxmlformats.org/wordprocessingml/2006/main" w:rsidRPr="003F3FE5">
        <w:rPr>
          <w:rFonts w:ascii="Arial" w:hAnsi="Arial" w:cs="Arial"/>
          <w:sz w:val="20"/>
          <w:lang w:val="hy-AM"/>
        </w:rPr>
        <w:t xml:space="preserve">Opposite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data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appreciated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insufficient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rejected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including </w:t>
      </w:r>
      <w:r xmlns:w="http://schemas.openxmlformats.org/wordprocessingml/2006/main" w:rsidRPr="003F3FE5">
        <w:rPr>
          <w:rFonts w:ascii="Arial Armenian" w:hAnsi="Arial Armenian" w:cs="Sylfaen"/>
          <w:sz w:val="20"/>
          <w:lang w:val="hy-AM"/>
        </w:rPr>
        <w:t xml:space="preserve">_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participant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invitation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within the 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application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w:hAnsi="Arial" w:cs="Arial"/>
          <w:sz w:val="20"/>
          <w:lang w:val="hy-AM"/>
        </w:rPr>
        <w:t xml:space="preserve">original </w:t>
      </w:r>
      <w:r xmlns:w="http://schemas.openxmlformats.org/wordprocessingml/2006/main" w:rsidRPr="003F3FE5">
        <w:rPr>
          <w:rFonts w:ascii="Arial Armenian" w:hAnsi="Arial Armenian" w:cs="Sylfaen"/>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recognized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next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busy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the </w:t>
      </w:r>
      <w:r xmlns:w="http://schemas.openxmlformats.org/wordprocessingml/2006/main" w:rsidRPr="003F3FE5">
        <w:rPr>
          <w:rFonts w:ascii="Arial" w:hAnsi="Arial" w:cs="Arial"/>
          <w:sz w:val="20"/>
          <w:lang w:val="hy-AM"/>
        </w:rPr>
        <w:t xml:space="preserve">participant</w:t>
      </w:r>
    </w:p>
    <w:p w:rsidR="002E14DC" w:rsidRPr="003F3FE5" w:rsidRDefault="002E14DC" w:rsidP="002E14DC">
      <w:pPr xmlns:w="http://schemas.openxmlformats.org/wordprocessingml/2006/main">
        <w:ind w:firstLine="567"/>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hy-AM"/>
        </w:rPr>
        <w:t xml:space="preserve">11:</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member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the works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commission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activity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progress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 </w:t>
      </w:r>
      <w:r xmlns:w="http://schemas.openxmlformats.org/wordprocessingml/2006/main" w:rsidRPr="003F3FE5">
        <w:rPr>
          <w:rFonts w:ascii="Arial Armenian" w:hAnsi="Arial Armenian" w:cs="Sylfaen"/>
          <w:sz w:val="20"/>
          <w:lang w:val="af-ZA"/>
        </w:rPr>
        <w:t xml:space="preserve">that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latter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having </w:t>
      </w:r>
      <w:r xmlns:w="http://schemas.openxmlformats.org/wordprocessingml/2006/main" w:rsidRPr="003F3FE5">
        <w:rPr>
          <w:rFonts w:ascii="Arial" w:hAnsi="Arial" w:cs="Arial"/>
          <w:sz w:val="20"/>
          <w:lang w:val="hy-AM"/>
        </w:rPr>
        <w:t xml:space="preserve">a </w:t>
      </w:r>
      <w:r xmlns:w="http://schemas.openxmlformats.org/wordprocessingml/2006/main" w:rsidRPr="003F3FE5">
        <w:rPr>
          <w:rFonts w:ascii="Arial Armenian" w:hAnsi="Arial Armenian" w:cs="Sylfaen"/>
          <w:sz w:val="20"/>
          <w:lang w:val="af-ZA"/>
        </w:rPr>
        <w:t xml:space="preserve">share </w:t>
      </w:r>
      <w:r xmlns:w="http://schemas.openxmlformats.org/wordprocessingml/2006/main" w:rsidRPr="003F3FE5">
        <w:rPr>
          <w:rFonts w:ascii="Arial" w:hAnsi="Arial" w:cs="Arial"/>
          <w:sz w:val="20"/>
          <w:lang w:val="hy-AM"/>
        </w:rPr>
        <w:t xml:space="preserve">_ </w:t>
      </w:r>
      <w:r xmlns:w="http://schemas.openxmlformats.org/wordprocessingml/2006/main" w:rsidRPr="003F3FE5">
        <w:rPr>
          <w:rFonts w:ascii="Arial Armenian" w:hAnsi="Arial Armenian" w:cs="Sylfaen"/>
          <w:sz w:val="20"/>
          <w:lang w:val="af-ZA"/>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organization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their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near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by kinship</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with in-laws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connected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person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parent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spouse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child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brother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hy-AM"/>
        </w:rPr>
        <w:t xml:space="preserve">sister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grandmother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grandfather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grandson </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how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also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husband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parent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child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brother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sister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grandmother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grandfather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grandson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person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having </w:t>
      </w:r>
      <w:r xmlns:w="http://schemas.openxmlformats.org/wordprocessingml/2006/main" w:rsidRPr="003F3FE5">
        <w:rPr>
          <w:rFonts w:ascii="Arial" w:hAnsi="Arial" w:cs="Arial"/>
          <w:sz w:val="20"/>
          <w:lang w:val="hy-AM"/>
        </w:rPr>
        <w:t xml:space="preserve">a </w:t>
      </w:r>
      <w:r xmlns:w="http://schemas.openxmlformats.org/wordprocessingml/2006/main" w:rsidRPr="003F3FE5">
        <w:rPr>
          <w:rFonts w:ascii="Arial Armenian" w:hAnsi="Arial Armenian" w:cs="Sylfaen"/>
          <w:sz w:val="20"/>
          <w:lang w:val="af-ZA"/>
        </w:rPr>
        <w:t xml:space="preserve">share </w:t>
      </w:r>
      <w:r xmlns:w="http://schemas.openxmlformats.org/wordprocessingml/2006/main" w:rsidRPr="003F3FE5">
        <w:rPr>
          <w:rFonts w:ascii="Arial" w:hAnsi="Arial" w:cs="Arial"/>
          <w:sz w:val="20"/>
          <w:lang w:val="hy-AM"/>
        </w:rPr>
        <w:t xml:space="preserve">_ </w:t>
      </w:r>
      <w:r xmlns:w="http://schemas.openxmlformats.org/wordprocessingml/2006/main" w:rsidRPr="003F3FE5">
        <w:rPr>
          <w:rFonts w:ascii="Arial Armenian" w:hAnsi="Arial Armenian" w:cs="Sylfaen"/>
          <w:sz w:val="20"/>
          <w:lang w:val="af-ZA"/>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organization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 </w:t>
      </w:r>
      <w:r xmlns:w="http://schemas.openxmlformats.org/wordprocessingml/2006/main" w:rsidRPr="003F3FE5">
        <w:rPr>
          <w:rFonts w:ascii="Arial Armenian" w:hAnsi="Arial Armenian" w:cs="Sylfaen"/>
          <w:sz w:val="20"/>
          <w:lang w:val="af-ZA"/>
        </w:rPr>
        <w:t xml:space="preserve">_</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available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with a point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w:hAnsi="Arial" w:cs="Arial"/>
          <w:sz w:val="20"/>
          <w:lang w:val="hy-AM"/>
        </w:rPr>
        <w:t xml:space="preserve">condition </w:t>
      </w:r>
      <w:r xmlns:w="http://schemas.openxmlformats.org/wordprocessingml/2006/main" w:rsidRPr="003F3FE5">
        <w:rPr>
          <w:rFonts w:ascii="Arial Armenian" w:hAnsi="Arial Armenian" w:cs="Sylfaen"/>
          <w:sz w:val="20"/>
          <w:lang w:val="af-ZA"/>
        </w:rPr>
        <w:t xml:space="preserve">then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relation to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interests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clash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having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member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secretary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immediately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self-rejection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reports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from this procedure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hy-AM"/>
        </w:rPr>
        <w:t xml:space="preserve">8.12 </w:t>
      </w:r>
      <w:r xmlns:w="http://schemas.openxmlformats.org/wordprocessingml/2006/main" w:rsidRPr="003F3FE5">
        <w:rPr>
          <w:rFonts w:ascii="Arial" w:hAnsi="Arial" w:cs="Arial"/>
          <w:sz w:val="20"/>
          <w:lang w:val="es-ES"/>
        </w:rPr>
        <w:t xml:space="preserve">Applications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from opening</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and: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from being evaluated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after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being made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Protocol </w:t>
      </w:r>
      <w:r xmlns:w="http://schemas.openxmlformats.org/wordprocessingml/2006/main" w:rsidRPr="003F3FE5">
        <w:rPr>
          <w:rFonts w:ascii="Arial Armenian" w:hAnsi="Arial Armenian" w:cs="Sylfaen"/>
          <w:sz w:val="20"/>
          <w:lang w:val="es-ES"/>
        </w:rPr>
        <w:t xml:space="preserve">:</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af-ZA"/>
        </w:rPr>
        <w:t xml:space="preserve">shopping</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af-ZA"/>
        </w:rPr>
        <w:t xml:space="preserve">about</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af-ZA"/>
        </w:rPr>
        <w:t xml:space="preserve">RA:</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af-ZA"/>
        </w:rPr>
        <w:t xml:space="preserve">by legislation</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af-ZA"/>
        </w:rPr>
        <w:t xml:space="preserve">established</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af-ZA"/>
        </w:rPr>
        <w:t xml:space="preserve">in </w:t>
      </w:r>
      <w:r xmlns:w="http://schemas.openxmlformats.org/wordprocessingml/2006/main" w:rsidRPr="003F3FE5">
        <w:rPr>
          <w:rFonts w:ascii="Arial Armenian" w:hAnsi="Arial Armenian" w:cs="Sylfaen"/>
          <w:sz w:val="20"/>
          <w:szCs w:val="20"/>
          <w:lang w:val="hy-AM"/>
        </w:rPr>
        <w:t xml:space="preserve">order </w:t>
      </w:r>
      <w:r xmlns:w="http://schemas.openxmlformats.org/wordprocessingml/2006/main" w:rsidRPr="003F3FE5">
        <w:rPr>
          <w:rFonts w:ascii="Arial" w:hAnsi="Arial" w:cs="Arial"/>
          <w:sz w:val="20"/>
          <w:szCs w:val="20"/>
          <w:lang w:val="hy-AM"/>
        </w:rPr>
        <w:t xml:space="preserve">With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which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commission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session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protocol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detail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described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applications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evaluation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as a result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recorded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inconsistencies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with them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conditioned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applications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rejection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foundations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lang w:val="hy-AM"/>
        </w:rPr>
        <w:t xml:space="preserve">The protocol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signing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at the session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members.</w:t>
      </w:r>
    </w:p>
    <w:p w:rsidR="002E14DC" w:rsidRPr="003F3FE5" w:rsidRDefault="002E14DC" w:rsidP="002E14DC">
      <w:pPr xmlns:w="http://schemas.openxmlformats.org/wordprocessingml/2006/main">
        <w:ind w:firstLine="567"/>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8:13</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opening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evaluation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session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from the end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after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late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than</w:t>
      </w:r>
      <w:r xmlns:w="http://schemas.openxmlformats.org/wordprocessingml/2006/main" w:rsidRPr="003F3FE5">
        <w:rPr>
          <w:rFonts w:ascii="Arial Armenian" w:hAnsi="Arial Armenian" w:cs="Arial"/>
          <w:spacing w:val="-8"/>
          <w:lang w:val="af-ZA"/>
        </w:rPr>
        <w:t xml:space="preserv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next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day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szCs w:val="20"/>
          <w:lang w:val="hy-AM"/>
        </w:rPr>
      </w:pPr>
      <w:r xmlns:w="http://schemas.openxmlformats.org/wordprocessingml/2006/main" w:rsidRPr="003F3FE5">
        <w:rPr>
          <w:rFonts w:ascii="Arial Armenian" w:hAnsi="Arial Armenian" w:cs="Sylfaen"/>
          <w:sz w:val="20"/>
          <w:szCs w:val="20"/>
          <w:lang w:val="hy-AM"/>
        </w:rPr>
        <w:t xml:space="preserve">1) </w:t>
      </w:r>
      <w:r xmlns:w="http://schemas.openxmlformats.org/wordprocessingml/2006/main" w:rsidRPr="003F3FE5">
        <w:rPr>
          <w:rFonts w:ascii="Arial" w:hAnsi="Arial" w:cs="Arial"/>
          <w:sz w:val="20"/>
          <w:szCs w:val="20"/>
          <w:lang w:val="hy-AM"/>
        </w:rPr>
        <w:t xml:space="preserve">applications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opening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af-ZA"/>
        </w:rPr>
        <w:t xml:space="preserve">and:</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af-ZA"/>
        </w:rPr>
        <w:t xml:space="preserve">evaluation</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hy-AM"/>
        </w:rPr>
        <w:t xml:space="preserve">session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protocol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the original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printed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scanned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version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hereby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lang w:val="hy-AM"/>
        </w:rPr>
        <w:t xml:space="preserve">1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lang w:val="hy-AM"/>
        </w:rPr>
        <w:t xml:space="preserve">the invitation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clause </w:t>
      </w:r>
      <w:r xmlns:w="http://schemas.openxmlformats.org/wordprocessingml/2006/main" w:rsidRPr="003F3FE5">
        <w:rPr>
          <w:rFonts w:ascii="Arial Armenian" w:hAnsi="Arial Armenian" w:cs="Sylfaen"/>
          <w:sz w:val="20"/>
          <w:szCs w:val="20"/>
          <w:lang w:val="hy-AM"/>
        </w:rPr>
        <w:t xml:space="preserve">3.5 </w:t>
      </w:r>
      <w:r xmlns:w="http://schemas.openxmlformats.org/wordprocessingml/2006/main" w:rsidRPr="003F3FE5">
        <w:rPr>
          <w:rFonts w:ascii="Arial" w:hAnsi="Arial" w:cs="Arial"/>
          <w:sz w:val="20"/>
          <w:szCs w:val="20"/>
          <w:lang w:val="hy-AM"/>
        </w:rPr>
        <w:t xml:space="preserve">of the part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specified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justifications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 discussion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summary </w:t>
      </w:r>
      <w:r xmlns:w="http://schemas.openxmlformats.org/wordprocessingml/2006/main" w:rsidRPr="003F3FE5">
        <w:rPr>
          <w:rFonts w:ascii="Arial" w:hAnsi="Arial" w:cs="Arial"/>
          <w:sz w:val="20"/>
          <w:szCs w:val="20"/>
          <w:lang w:val="hy-AM"/>
        </w:rPr>
        <w:t xml:space="preserve">sheet </w:t>
      </w:r>
      <w:r xmlns:w="http://schemas.openxmlformats.org/wordprocessingml/2006/main" w:rsidRPr="003F3FE5">
        <w:rPr>
          <w:rFonts w:ascii="Arial Armenian" w:hAnsi="Arial Armenian" w:cs="Sylfaen"/>
          <w:sz w:val="20"/>
          <w:szCs w:val="20"/>
          <w:lang w:val="hy-AM"/>
        </w:rPr>
        <w:t xml:space="preserve">which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contains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information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also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justifications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receive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date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mail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addresses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regarding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publishing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the newsletter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If:</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justifications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they are not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presented </w:t>
      </w:r>
      <w:r xmlns:w="http://schemas.openxmlformats.org/wordprocessingml/2006/main" w:rsidRPr="003F3FE5">
        <w:rPr>
          <w:rFonts w:ascii="Arial Armenian" w:hAnsi="Arial Armenian" w:cs="Sylfaen"/>
          <w:sz w:val="20"/>
          <w:szCs w:val="20"/>
          <w:lang w:val="hy-AM"/>
        </w:rPr>
        <w:t xml:space="preserve">then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commission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session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protocol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it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about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 happening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appropriate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notes </w:t>
      </w:r>
      <w:r xmlns:w="http://schemas.openxmlformats.org/wordprocessingml/2006/main" w:rsidRPr="003F3FE5">
        <w:rPr>
          <w:rFonts w:ascii="Arial Armenian" w:hAnsi="Arial Armenian" w:cs="Sylfaen"/>
          <w:sz w:val="20"/>
          <w:szCs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2) </w:t>
      </w:r>
      <w:r xmlns:w="http://schemas.openxmlformats.org/wordprocessingml/2006/main" w:rsidRPr="003F3FE5">
        <w:rPr>
          <w:rFonts w:ascii="Arial" w:hAnsi="Arial" w:cs="Arial"/>
          <w:sz w:val="20"/>
          <w:lang w:val="af-ZA"/>
        </w:rPr>
        <w:t xml:space="preserve">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appraiser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commission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opening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at the session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members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from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signed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interests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collision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absence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of announcements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from the originals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printed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scanned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versions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publication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the newsletter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members </w:t>
      </w:r>
      <w:r xmlns:w="http://schemas.openxmlformats.org/wordprocessingml/2006/main" w:rsidRPr="003F3FE5">
        <w:rPr>
          <w:rFonts w:ascii="Arial Armenian" w:hAnsi="Arial Armenian" w:cs="Sylfaen"/>
          <w:sz w:val="20"/>
          <w:lang w:val="af-ZA"/>
        </w:rPr>
        <w:t xml:space="preserve">who </w:t>
      </w:r>
      <w:r xmlns:w="http://schemas.openxmlformats.org/wordprocessingml/2006/main" w:rsidRPr="003F3FE5">
        <w:rPr>
          <w:rFonts w:ascii="Arial" w:hAnsi="Arial" w:cs="Arial"/>
          <w:sz w:val="20"/>
          <w:lang w:val="af-ZA"/>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of works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participates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opening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evaluation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from the session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after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invited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at sessions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signing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sub</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planned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statements </w:t>
      </w:r>
      <w:r xmlns:w="http://schemas.openxmlformats.org/wordprocessingml/2006/main" w:rsidRPr="003F3FE5">
        <w:rPr>
          <w:rFonts w:ascii="Arial Armenian" w:hAnsi="Arial Armenian" w:cs="Sylfaen"/>
          <w:sz w:val="20"/>
          <w:lang w:val="af-ZA"/>
        </w:rPr>
        <w:t xml:space="preserve">that </w:t>
      </w:r>
      <w:r xmlns:w="http://schemas.openxmlformats.org/wordprocessingml/2006/main" w:rsidRPr="003F3FE5">
        <w:rPr>
          <w:rFonts w:ascii="Arial" w:hAnsi="Arial" w:cs="Arial"/>
          <w:sz w:val="20"/>
          <w:lang w:val="af-ZA"/>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the newsletter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publication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signing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next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day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375"/>
        <w:jc w:val="both"/>
        <w:rPr>
          <w:rFonts w:ascii="Arial Armenian" w:hAnsi="Arial Armenian" w:cs="Sylfaen"/>
          <w:sz w:val="20"/>
          <w:lang w:val="hy-AM"/>
        </w:rPr>
      </w:pPr>
      <w:r xmlns:w="http://schemas.openxmlformats.org/wordprocessingml/2006/main" w:rsidRPr="003F3FE5">
        <w:rPr>
          <w:rFonts w:ascii="Arial Armenian" w:hAnsi="Arial Armenian"/>
          <w:lang w:val="af-ZA"/>
        </w:rPr>
        <w:tab xmlns:w="http://schemas.openxmlformats.org/wordprocessingml/2006/main"/>
      </w:r>
      <w:r xmlns:w="http://schemas.openxmlformats.org/wordprocessingml/2006/main" w:rsidRPr="003F3FE5">
        <w:rPr>
          <w:rFonts w:ascii="Arial Armenian" w:hAnsi="Arial Armenian" w:cs="Sylfaen"/>
          <w:sz w:val="20"/>
          <w:lang w:val="af-ZA"/>
        </w:rPr>
        <w:t xml:space="preserve">8.14 </w:t>
      </w:r>
      <w:r xmlns:w="http://schemas.openxmlformats.org/wordprocessingml/2006/main" w:rsidRPr="003F3FE5">
        <w:rPr>
          <w:rFonts w:ascii="Arial" w:hAnsi="Arial" w:cs="Arial"/>
          <w:sz w:val="20"/>
        </w:rPr>
        <w:t xml:space="preserve">Section </w:t>
      </w:r>
      <w:r xmlns:w="http://schemas.openxmlformats.org/wordprocessingml/2006/main" w:rsidRPr="003F3FE5">
        <w:rPr>
          <w:rFonts w:ascii="Arial Armenian" w:hAnsi="Arial Armenian" w:cs="Sylfaen"/>
          <w:sz w:val="20"/>
          <w:lang w:val="af-ZA"/>
        </w:rPr>
        <w:t xml:space="preserve">6 </w:t>
      </w:r>
      <w:r xmlns:w="http://schemas.openxmlformats.org/wordprocessingml/2006/main" w:rsidRPr="003F3FE5">
        <w:rPr>
          <w:rFonts w:ascii="Arial" w:hAnsi="Arial" w:cs="Arial"/>
          <w:sz w:val="20"/>
        </w:rPr>
        <w:t xml:space="preserve">of the Law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rPr>
        <w:t xml:space="preserve">of </w:t>
      </w:r>
      <w:r xmlns:w="http://schemas.openxmlformats.org/wordprocessingml/2006/main" w:rsidRPr="003F3FE5">
        <w:rPr>
          <w:rFonts w:ascii="Arial" w:hAnsi="Arial" w:cs="Arial"/>
          <w:sz w:val="20"/>
        </w:rPr>
        <w:t xml:space="preserve">the article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part </w:t>
      </w:r>
      <w:r xmlns:w="http://schemas.openxmlformats.org/wordprocessingml/2006/main" w:rsidRPr="003F3FE5">
        <w:rPr>
          <w:rFonts w:ascii="Arial Armenian" w:hAnsi="Arial Armenian" w:cs="Sylfaen"/>
          <w:sz w:val="20"/>
          <w:lang w:val="af-ZA"/>
        </w:rPr>
        <w:t xml:space="preserve">6 </w:t>
      </w:r>
      <w:r xmlns:w="http://schemas.openxmlformats.org/wordprocessingml/2006/main" w:rsidRPr="003F3FE5">
        <w:rPr>
          <w:rFonts w:ascii="Arial" w:hAnsi="Arial" w:cs="Arial"/>
          <w:sz w:val="20"/>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with a point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planned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the foundations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come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client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lead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reasoned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based 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authorized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body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include: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shopping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process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right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without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the list.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which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Calibri"/>
          <w:sz w:val="20"/>
          <w:lang w:val="af-ZA"/>
        </w:rPr>
        <w:t xml:space="preserve"> </w:t>
      </w:r>
      <w:r xmlns:w="http://schemas.openxmlformats.org/wordprocessingml/2006/main" w:rsidRPr="003F3FE5">
        <w:rPr>
          <w:rFonts w:ascii="Arial" w:hAnsi="Arial" w:cs="Arial"/>
          <w:sz w:val="20"/>
          <w:lang w:val="ru-RU"/>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at the point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specified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client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leader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makes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non-existent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announced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regarding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statement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publish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one-sided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solve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to </w:t>
      </w:r>
      <w:r xmlns:w="http://schemas.openxmlformats.org/wordprocessingml/2006/main" w:rsidRPr="003F3FE5">
        <w:rPr>
          <w:rFonts w:ascii="Arial" w:hAnsi="Arial" w:cs="Arial"/>
          <w:sz w:val="20"/>
          <w:lang w:val="ru-RU"/>
        </w:rPr>
        <w:t xml:space="preserve">publish </w:t>
      </w:r>
      <w:r xmlns:w="http://schemas.openxmlformats.org/wordprocessingml/2006/main" w:rsidRPr="003F3FE5">
        <w:rPr>
          <w:rFonts w:ascii="Arial Armenian" w:hAnsi="Arial Armenian" w:cs="Sylfaen"/>
          <w:sz w:val="20"/>
          <w:lang w:val="af-ZA"/>
        </w:rPr>
        <w:t xml:space="preserve">the </w:t>
      </w:r>
      <w:r xmlns:w="http://schemas.openxmlformats.org/wordprocessingml/2006/main" w:rsidRPr="003F3FE5">
        <w:rPr>
          <w:rFonts w:ascii="Arial" w:hAnsi="Arial" w:cs="Arial"/>
          <w:sz w:val="20"/>
          <w:lang w:val="ru-RU"/>
        </w:rPr>
        <w:t xml:space="preserve">announcement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next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tenth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day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held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next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writing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provided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authorized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body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participant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Authorized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body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include: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shopping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process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right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without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the list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receive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next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fortieth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next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fifth </w:t>
      </w:r>
      <w:r xmlns:w="http://schemas.openxmlformats.org/wordprocessingml/2006/main" w:rsidRPr="003F3FE5">
        <w:rPr>
          <w:rFonts w:ascii="Arial" w:hAnsi="Arial" w:cs="Arial"/>
          <w:sz w:val="20"/>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What </w:t>
      </w:r>
      <w:r xmlns:w="http://schemas.openxmlformats.org/wordprocessingml/2006/main" w:rsidRPr="003F3FE5">
        <w:rPr>
          <w:rFonts w:ascii="Arial" w:hAnsi="Arial" w:cs="Arial"/>
          <w:sz w:val="20"/>
          <w:lang w:val="ru-RU"/>
        </w:rPr>
        <w:t xml:space="preserve">day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receive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next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fortieth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as of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regarding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initiated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unfinished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judicial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work</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availability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the </w:t>
      </w:r>
      <w:r xmlns:w="http://schemas.openxmlformats.org/wordprocessingml/2006/main" w:rsidRPr="003F3FE5">
        <w:rPr>
          <w:rFonts w:ascii="Arial Armenian" w:hAnsi="Arial Armenian" w:cs="Sylfaen"/>
          <w:sz w:val="20"/>
          <w:lang w:val="af-ZA"/>
        </w:rPr>
        <w:t xml:space="preserve">given </w:t>
      </w:r>
      <w:r xmlns:w="http://schemas.openxmlformats.org/wordprocessingml/2006/main" w:rsidRPr="003F3FE5">
        <w:rPr>
          <w:rFonts w:ascii="Arial" w:hAnsi="Arial" w:cs="Arial"/>
          <w:sz w:val="20"/>
          <w:lang w:val="ru-RU"/>
        </w:rPr>
        <w:t xml:space="preserve">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judicial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final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judicial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strength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enter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next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fifth </w:t>
      </w:r>
      <w:r xmlns:w="http://schemas.openxmlformats.org/wordprocessingml/2006/main" w:rsidRPr="003F3FE5">
        <w:rPr>
          <w:rFonts w:ascii="Arial" w:hAnsi="Arial" w:cs="Arial"/>
          <w:sz w:val="20"/>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day </w:t>
      </w:r>
      <w:r xmlns:w="http://schemas.openxmlformats.org/wordprocessingml/2006/main" w:rsidRPr="003F3FE5">
        <w:rPr>
          <w:rFonts w:ascii="Arial Armenian" w:hAnsi="Arial Armenian" w:cs="Sylfaen"/>
          <w:sz w:val="20"/>
          <w:lang w:val="af-ZA"/>
        </w:rPr>
        <w:t xml:space="preserve">if </w:t>
      </w:r>
      <w:r xmlns:w="http://schemas.openxmlformats.org/wordprocessingml/2006/main" w:rsidRPr="003F3FE5">
        <w:rPr>
          <w:rFonts w:ascii="Arial" w:hAnsi="Arial" w:cs="Arial"/>
          <w:sz w:val="20"/>
        </w:rPr>
        <w:t xml:space="preserve">_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judicial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exam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with the result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performance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opportunity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disappeared </w:t>
      </w:r>
      <w:r xmlns:w="http://schemas.openxmlformats.org/wordprocessingml/2006/main" w:rsidRPr="003F3FE5">
        <w:rPr>
          <w:rFonts w:ascii="Arial Armenian" w:hAnsi="Arial Armenian" w:cs="Sylfaen"/>
          <w:sz w:val="20"/>
          <w:lang w:val="hy-AM"/>
        </w:rPr>
        <w:t xml:space="preserve">_</w:t>
      </w:r>
    </w:p>
    <w:p w:rsidR="002E14DC" w:rsidRPr="003F3FE5" w:rsidRDefault="002E14DC" w:rsidP="002E14DC">
      <w:pPr xmlns:w="http://schemas.openxmlformats.org/wordprocessingml/2006/main">
        <w:shd w:val="clear" w:color="auto" w:fill="FFFFFF"/>
        <w:ind w:firstLine="375"/>
        <w:jc w:val="both"/>
        <w:rPr>
          <w:rFonts w:ascii="Arial Armenian" w:hAnsi="Arial Armenian" w:cs="Sylfaen"/>
          <w:sz w:val="20"/>
          <w:lang w:val="af-ZA"/>
        </w:rPr>
      </w:pPr>
      <w:r xmlns:w="http://schemas.openxmlformats.org/wordprocessingml/2006/main" w:rsidRPr="003F3FE5">
        <w:rPr>
          <w:rFonts w:ascii="Arial" w:hAnsi="Arial" w:cs="Arial"/>
          <w:sz w:val="20"/>
          <w:lang w:val="af-ZA"/>
        </w:rPr>
        <w:t xml:space="preserve">With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which </w:t>
      </w:r>
      <w:r xmlns:w="http://schemas.openxmlformats.org/wordprocessingml/2006/main" w:rsidRPr="003F3FE5">
        <w:rPr>
          <w:rFonts w:ascii="Arial" w:hAnsi="Arial" w:cs="Arial"/>
          <w:sz w:val="20"/>
          <w:lang w:val="af-ZA"/>
        </w:rPr>
        <w:t xml:space="preserve">if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numPr>
          <w:ilvl w:val="0"/>
          <w:numId w:val="18"/>
        </w:numPr>
        <w:shd w:val="clear" w:color="auto" w:fill="FFFFFF"/>
        <w:ind w:left="0" w:firstLine="630"/>
        <w:jc w:val="both"/>
        <w:rPr>
          <w:rFonts w:ascii="Arial Armenian" w:hAnsi="Arial Armenian" w:cs="Sylfaen"/>
          <w:sz w:val="20"/>
          <w:lang w:val="af-ZA" w:eastAsia="ru-RU"/>
        </w:rPr>
      </w:pPr>
      <w:r xmlns:w="http://schemas.openxmlformats.org/wordprocessingml/2006/main" w:rsidRPr="003F3FE5">
        <w:rPr>
          <w:rFonts w:ascii="Arial" w:hAnsi="Arial" w:cs="Arial"/>
          <w:sz w:val="20"/>
          <w:lang w:val="af-ZA" w:eastAsia="ru-RU"/>
        </w:rPr>
        <w:t xml:space="preserve">hereby</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with a point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intended for</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ru-RU" w:eastAsia="ru-RU"/>
        </w:rPr>
        <w:t xml:space="preserve">authorized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x-none" w:eastAsia="ru-RU"/>
        </w:rPr>
        <w:t xml:space="preserve">what is </w:t>
      </w:r>
      <w:r xmlns:w="http://schemas.openxmlformats.org/wordprocessingml/2006/main" w:rsidRPr="003F3FE5">
        <w:rPr>
          <w:rFonts w:ascii="Arial" w:hAnsi="Arial" w:cs="Arial"/>
          <w:sz w:val="20"/>
          <w:lang w:val="ru-RU" w:eastAsia="ru-RU"/>
        </w:rPr>
        <w:t xml:space="preserve">the body ?</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the decision</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to be presented</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deadline</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to expire</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of the day</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as of</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the participant</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or</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the contract</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sealed</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the person</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to pay</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is</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af-ZA" w:eastAsia="ru-RU"/>
        </w:rPr>
        <w:t xml:space="preserve">application </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contract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and </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or </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qualified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provision</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the </w:t>
      </w:r>
      <w:r xmlns:w="http://schemas.openxmlformats.org/wordprocessingml/2006/main" w:rsidRPr="003F3FE5">
        <w:rPr>
          <w:rFonts w:ascii="Arial" w:hAnsi="Arial" w:cs="Arial"/>
          <w:sz w:val="20"/>
          <w:lang w:val="af-ZA" w:eastAsia="ru-RU"/>
        </w:rPr>
        <w:t xml:space="preserve">amount </w:t>
      </w:r>
      <w:r xmlns:w="http://schemas.openxmlformats.org/wordprocessingml/2006/main" w:rsidRPr="003F3FE5">
        <w:rPr>
          <w:rFonts w:ascii="Arial Armenian" w:hAnsi="Arial Armenian" w:cs="Sylfaen"/>
          <w:sz w:val="20"/>
          <w:lang w:val="af-ZA" w:eastAsia="ru-RU"/>
        </w:rPr>
        <w:t xml:space="preserve">then</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the customer</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data</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to the participant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in the list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to include</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reasoned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the decision</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no</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presents</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authorized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body </w:t>
      </w:r>
      <w:r xmlns:w="http://schemas.openxmlformats.org/wordprocessingml/2006/main" w:rsidRPr="003F3FE5">
        <w:rPr>
          <w:rFonts w:ascii="Arial Armenian" w:hAnsi="Arial Armenian" w:cs="Sylfaen"/>
          <w:sz w:val="20"/>
          <w:lang w:val="af-ZA" w:eastAsia="ru-RU"/>
        </w:rPr>
        <w:t xml:space="preserve">_</w:t>
      </w:r>
    </w:p>
    <w:p w:rsidR="002E14DC" w:rsidRPr="003F3FE5" w:rsidRDefault="002E14DC" w:rsidP="002E14DC">
      <w:pPr xmlns:w="http://schemas.openxmlformats.org/wordprocessingml/2006/main">
        <w:numPr>
          <w:ilvl w:val="0"/>
          <w:numId w:val="18"/>
        </w:numPr>
        <w:shd w:val="clear" w:color="auto" w:fill="FFFFFF"/>
        <w:ind w:left="0" w:firstLine="375"/>
        <w:jc w:val="both"/>
        <w:rPr>
          <w:rFonts w:ascii="Arial Armenian" w:hAnsi="Arial Armenian" w:cs="Sylfaen"/>
          <w:sz w:val="20"/>
          <w:lang w:val="af-ZA" w:eastAsia="ru-RU"/>
        </w:rPr>
      </w:pPr>
      <w:r xmlns:w="http://schemas.openxmlformats.org/wordprocessingml/2006/main" w:rsidRPr="003F3FE5">
        <w:rPr>
          <w:rFonts w:ascii="Arial" w:hAnsi="Arial" w:cs="Arial"/>
          <w:sz w:val="20"/>
          <w:lang w:val="af-ZA" w:eastAsia="ru-RU"/>
        </w:rPr>
        <w:t xml:space="preserve">to participate</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or</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the contract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sealed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person</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from</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application </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contract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and </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or </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qualified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provision</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of money</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payment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implemented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is</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ru-RU" w:eastAsia="ru-RU"/>
        </w:rPr>
        <w:t xml:space="preserve">authorized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x-none" w:eastAsia="ru-RU"/>
        </w:rPr>
        <w:t xml:space="preserve">what is </w:t>
      </w:r>
      <w:r xmlns:w="http://schemas.openxmlformats.org/wordprocessingml/2006/main" w:rsidRPr="003F3FE5">
        <w:rPr>
          <w:rFonts w:ascii="Arial" w:hAnsi="Arial" w:cs="Arial"/>
          <w:sz w:val="20"/>
          <w:lang w:val="ru-RU" w:eastAsia="ru-RU"/>
        </w:rPr>
        <w:t xml:space="preserve">the body ?</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the decision</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to be presented</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deadline</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lastRenderedPageBreak xmlns:w="http://schemas.openxmlformats.org/wordprocessingml/2006/main"/>
      </w:r>
      <w:r xmlns:w="http://schemas.openxmlformats.org/wordprocessingml/2006/main" w:rsidRPr="003F3FE5">
        <w:rPr>
          <w:rFonts w:ascii="Arial" w:hAnsi="Arial" w:cs="Arial"/>
          <w:sz w:val="20"/>
          <w:lang w:eastAsia="ru-RU"/>
        </w:rPr>
        <w:t xml:space="preserve">to </w:t>
      </w:r>
      <w:r xmlns:w="http://schemas.openxmlformats.org/wordprocessingml/2006/main" w:rsidRPr="003F3FE5">
        <w:rPr>
          <w:rFonts w:ascii="Arial" w:hAnsi="Arial" w:cs="Arial"/>
          <w:sz w:val="20"/>
          <w:lang w:val="x-none" w:eastAsia="ru-RU"/>
        </w:rPr>
        <w:t xml:space="preserve">expire</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then </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but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no</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later </w:t>
      </w:r>
      <w:r xmlns:w="http://schemas.openxmlformats.org/wordprocessingml/2006/main" w:rsidRPr="003F3FE5">
        <w:rPr>
          <w:rFonts w:ascii="Arial Armenian" w:hAnsi="Arial Armenian" w:cs="Sylfaen"/>
          <w:sz w:val="20"/>
          <w:lang w:val="af-ZA" w:eastAsia="ru-RU"/>
        </w:rPr>
        <w:t xml:space="preserve">than </w:t>
      </w:r>
      <w:r xmlns:w="http://schemas.openxmlformats.org/wordprocessingml/2006/main" w:rsidRPr="003F3FE5">
        <w:rPr>
          <w:rFonts w:ascii="Arial" w:hAnsi="Arial" w:cs="Arial"/>
          <w:sz w:val="20"/>
          <w:lang w:eastAsia="ru-RU"/>
        </w:rPr>
        <w:t xml:space="preserve">_</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to the participant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or</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contract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sealed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to the person</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in the list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to include</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deadline</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to expire</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day </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then</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the customer</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of it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about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in writing</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informs</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is</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authorized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body </w:t>
      </w:r>
      <w:r xmlns:w="http://schemas.openxmlformats.org/wordprocessingml/2006/main" w:rsidRPr="003F3FE5">
        <w:rPr>
          <w:rFonts w:ascii="Arial Armenian" w:hAnsi="Arial Armenian" w:cs="Sylfaen"/>
          <w:sz w:val="20"/>
          <w:lang w:val="af-ZA" w:eastAsia="ru-RU"/>
        </w:rPr>
        <w:t xml:space="preserve">of </w:t>
      </w:r>
      <w:r xmlns:w="http://schemas.openxmlformats.org/wordprocessingml/2006/main" w:rsidRPr="003F3FE5">
        <w:rPr>
          <w:rFonts w:ascii="Arial" w:hAnsi="Arial" w:cs="Arial"/>
          <w:sz w:val="20"/>
          <w:lang w:eastAsia="ru-RU"/>
        </w:rPr>
        <w:t xml:space="preserve">which</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based on</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on</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the participant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no</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be included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in the list </w:t>
      </w:r>
      <w:r xmlns:w="http://schemas.openxmlformats.org/wordprocessingml/2006/main" w:rsidRPr="003F3FE5">
        <w:rPr>
          <w:rFonts w:ascii="Arial Armenian" w:hAnsi="Arial Armenian" w:cs="Sylfaen"/>
          <w:sz w:val="20"/>
          <w:lang w:val="af-ZA" w:eastAsia="ru-RU"/>
        </w:rPr>
        <w:t xml:space="preserve">.</w:t>
      </w:r>
    </w:p>
    <w:p w:rsidR="002E14DC" w:rsidRPr="003F3FE5" w:rsidRDefault="002E14DC" w:rsidP="002E14DC">
      <w:pPr xmlns:w="http://schemas.openxmlformats.org/wordprocessingml/2006/main">
        <w:ind w:firstLine="375"/>
        <w:jc w:val="both"/>
        <w:rPr>
          <w:rFonts w:ascii="Arial Armenian" w:hAnsi="Arial Armenian"/>
          <w:sz w:val="20"/>
          <w:szCs w:val="20"/>
          <w:lang w:val="af-ZA"/>
        </w:rPr>
      </w:pPr>
      <w:r xmlns:w="http://schemas.openxmlformats.org/wordprocessingml/2006/main" w:rsidRPr="003F3FE5">
        <w:rPr>
          <w:rFonts w:ascii="Arial Armenian" w:hAnsi="Arial Armenian"/>
          <w:sz w:val="20"/>
          <w:szCs w:val="20"/>
          <w:lang w:val="af-ZA"/>
        </w:rPr>
        <w:t xml:space="preserve">8.15 </w:t>
      </w:r>
      <w:r xmlns:w="http://schemas.openxmlformats.org/wordprocessingml/2006/main" w:rsidRPr="003F3FE5">
        <w:rPr>
          <w:rFonts w:ascii="Arial" w:hAnsi="Arial" w:cs="Arial"/>
          <w:sz w:val="20"/>
          <w:szCs w:val="20"/>
        </w:rPr>
        <w:t xml:space="preserve">What </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Participant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lang w:val="hy-AM"/>
        </w:rPr>
        <w:t xml:space="preserve">6th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rPr>
        <w:t xml:space="preserve">O </w:t>
      </w:r>
      <w:r xmlns:w="http://schemas.openxmlformats.org/wordprocessingml/2006/main" w:rsidRPr="003F3FE5">
        <w:rPr>
          <w:rFonts w:ascii="Arial" w:hAnsi="Arial" w:cs="Arial"/>
          <w:sz w:val="20"/>
          <w:szCs w:val="20"/>
          <w:lang w:val="hy-AM"/>
        </w:rPr>
        <w:t xml:space="preserve">renk</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lang w:val="hy-AM"/>
        </w:rPr>
        <w:t xml:space="preserve">1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lang w:val="hy-AM"/>
        </w:rPr>
        <w:t xml:space="preserve">the article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part </w:t>
      </w:r>
      <w:r xmlns:w="http://schemas.openxmlformats.org/wordprocessingml/2006/main" w:rsidRPr="003F3FE5">
        <w:rPr>
          <w:rFonts w:ascii="Arial Armenian" w:hAnsi="Arial Armenian"/>
          <w:sz w:val="20"/>
          <w:szCs w:val="20"/>
          <w:lang w:val="hy-AM"/>
        </w:rPr>
        <w:t xml:space="preserve">5 </w:t>
      </w:r>
      <w:r xmlns:w="http://schemas.openxmlformats.org/wordprocessingml/2006/main" w:rsidRPr="003F3FE5">
        <w:rPr>
          <w:rFonts w:ascii="Arial Armenian" w:hAnsi="Arial Armenian"/>
          <w:color w:val="000000"/>
          <w:sz w:val="20"/>
          <w:szCs w:val="20"/>
          <w:lang w:val="hy-AM"/>
        </w:rPr>
        <w:t xml:space="preserve">_ </w:t>
      </w:r>
      <w:r xmlns:w="http://schemas.openxmlformats.org/wordprocessingml/2006/main" w:rsidRPr="003F3FE5">
        <w:rPr>
          <w:rFonts w:ascii="Arial" w:hAnsi="Arial" w:cs="Arial"/>
          <w:color w:val="000000"/>
          <w:sz w:val="20"/>
          <w:szCs w:val="20"/>
          <w:lang w:val="hy-AM"/>
        </w:rPr>
        <w:t xml:space="preserve">_</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and </w:t>
      </w:r>
      <w:r xmlns:w="http://schemas.openxmlformats.org/wordprocessingml/2006/main" w:rsidRPr="003F3FE5">
        <w:rPr>
          <w:rFonts w:ascii="Arial" w:hAnsi="Arial" w:cs="Arial"/>
          <w:color w:val="000000"/>
          <w:sz w:val="20"/>
          <w:szCs w:val="20"/>
          <w:lang w:val="hy-AM"/>
        </w:rPr>
        <w:t xml:space="preserve">the </w:t>
      </w:r>
      <w:r xmlns:w="http://schemas.openxmlformats.org/wordprocessingml/2006/main" w:rsidRPr="003F3FE5">
        <w:rPr>
          <w:rFonts w:ascii="Arial Armenian" w:hAnsi="Arial Armenian"/>
          <w:color w:val="000000"/>
          <w:sz w:val="20"/>
          <w:szCs w:val="20"/>
          <w:lang w:val="hy-AM"/>
        </w:rPr>
        <w:t xml:space="preserve">6th</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parts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planned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lists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include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application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present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from the date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then </w:t>
      </w:r>
      <w:r xmlns:w="http://schemas.openxmlformats.org/wordprocessingml/2006/main" w:rsidRPr="003F3FE5">
        <w:rPr>
          <w:rFonts w:ascii="Arial Armenian" w:hAnsi="Arial Armenian"/>
          <w:color w:val="000000"/>
          <w:sz w:val="20"/>
          <w:szCs w:val="20"/>
          <w:lang w:val="hy-AM"/>
        </w:rPr>
        <w:t xml:space="preserve">_ </w:t>
      </w:r>
      <w:r xmlns:w="http://schemas.openxmlformats.org/wordprocessingml/2006/main" w:rsidRPr="003F3FE5">
        <w:rPr>
          <w:rFonts w:ascii="Arial" w:hAnsi="Arial" w:cs="Arial"/>
          <w:color w:val="000000"/>
          <w:sz w:val="20"/>
          <w:szCs w:val="20"/>
          <w:lang w:val="hy-AM"/>
        </w:rPr>
        <w:t xml:space="preserve">_</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his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data</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application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subject to</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no</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Armenian" w:hAnsi="Arial Armenian" w:cs="Sylfaen"/>
          <w:sz w:val="20"/>
          <w:szCs w:val="20"/>
          <w:lang w:val="af-ZA"/>
        </w:rPr>
        <w:t xml:space="preserve">of </w:t>
      </w:r>
      <w:r xmlns:w="http://schemas.openxmlformats.org/wordprocessingml/2006/main" w:rsidRPr="003F3FE5">
        <w:rPr>
          <w:rFonts w:ascii="Arial" w:hAnsi="Arial" w:cs="Arial"/>
          <w:color w:val="000000"/>
          <w:sz w:val="20"/>
          <w:szCs w:val="20"/>
          <w:lang w:val="hy-AM"/>
        </w:rPr>
        <w:t xml:space="preserve">rejection</w:t>
      </w:r>
    </w:p>
    <w:p w:rsidR="002E14DC" w:rsidRPr="003F3FE5" w:rsidRDefault="002E14DC" w:rsidP="002E14DC">
      <w:pPr xmlns:w="http://schemas.openxmlformats.org/wordprocessingml/2006/main">
        <w:ind w:firstLine="706"/>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8.16 </w:t>
      </w:r>
      <w:r xmlns:w="http://schemas.openxmlformats.org/wordprocessingml/2006/main" w:rsidRPr="003F3FE5">
        <w:rPr>
          <w:rFonts w:ascii="Arial" w:hAnsi="Arial" w:cs="Arial"/>
          <w:sz w:val="20"/>
          <w:lang w:val="ru-RU"/>
        </w:rPr>
        <w:t xml:space="preserve">Herein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lang w:val="ru-RU"/>
        </w:rPr>
        <w:t xml:space="preserve">of </w:t>
      </w:r>
      <w:r xmlns:w="http://schemas.openxmlformats.org/wordprocessingml/2006/main" w:rsidRPr="003F3FE5">
        <w:rPr>
          <w:rFonts w:ascii="Arial" w:hAnsi="Arial" w:cs="Arial"/>
          <w:sz w:val="20"/>
          <w:lang w:val="ru-RU"/>
        </w:rPr>
        <w:t xml:space="preserve">the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clause </w:t>
      </w:r>
      <w:r xmlns:w="http://schemas.openxmlformats.org/wordprocessingml/2006/main" w:rsidRPr="003F3FE5">
        <w:rPr>
          <w:rFonts w:ascii="Arial Armenian" w:hAnsi="Arial Armenian" w:cs="Sylfaen"/>
          <w:sz w:val="20"/>
          <w:lang w:val="af-ZA"/>
        </w:rPr>
        <w:t xml:space="preserve">8.9 </w:t>
      </w:r>
      <w:r xmlns:w="http://schemas.openxmlformats.org/wordprocessingml/2006/main" w:rsidRPr="003F3FE5">
        <w:rPr>
          <w:rFonts w:ascii="Arial" w:hAnsi="Arial" w:cs="Arial"/>
          <w:sz w:val="20"/>
          <w:lang w:val="ru-RU"/>
        </w:rPr>
        <w:t xml:space="preserve">of the part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specified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documents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established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within the deadline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delivered </w:t>
      </w:r>
      <w:r xmlns:w="http://schemas.openxmlformats.org/wordprocessingml/2006/main" w:rsidRPr="003F3FE5">
        <w:rPr>
          <w:rFonts w:ascii="Arial Armenian" w:hAnsi="Arial Armenian" w:cs="Sylfaen"/>
          <w:sz w:val="20"/>
          <w:lang w:val="af-ZA"/>
        </w:rPr>
        <w:softHyphen xmlns:w="http://schemas.openxmlformats.org/wordprocessingml/2006/main"/>
      </w:r>
      <w:r xmlns:w="http://schemas.openxmlformats.org/wordprocessingml/2006/main" w:rsidRPr="003F3FE5">
        <w:rPr>
          <w:rFonts w:ascii="Arial" w:hAnsi="Arial" w:cs="Arial"/>
          <w:sz w:val="20"/>
          <w:lang w:val="ru-RU"/>
        </w:rPr>
        <w:t xml:space="preserve">to the meeting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presents </w:t>
      </w:r>
      <w:r xmlns:w="http://schemas.openxmlformats.org/wordprocessingml/2006/main" w:rsidRPr="003F3FE5">
        <w:rPr>
          <w:rFonts w:ascii="Arial" w:hAnsi="Arial" w:cs="Arial"/>
          <w:sz w:val="20"/>
        </w:rPr>
        <w:t xml:space="preserve">_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latter,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by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planned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post office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send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through </w:t>
      </w:r>
      <w:r xmlns:w="http://schemas.openxmlformats.org/wordprocessingml/2006/main" w:rsidRPr="003F3FE5">
        <w:rPr>
          <w:rFonts w:ascii="Arial Armenian" w:hAnsi="Arial Armenian" w:cs="Sylfaen"/>
          <w:sz w:val="20"/>
          <w:lang w:val="af-ZA"/>
        </w:rPr>
        <w:t xml:space="preserve">_ </w:t>
      </w:r>
      <w:r xmlns:w="http://schemas.openxmlformats.org/wordprocessingml/2006/main" w:rsidRPr="003F3FE5">
        <w:rPr>
          <w:rFonts w:ascii="Arial" w:hAnsi="Arial" w:cs="Arial"/>
          <w:sz w:val="20"/>
          <w:lang w:val="ru-RU"/>
        </w:rPr>
        <w:t xml:space="preserve">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must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documents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receive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confirm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their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receive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circumstance: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hereby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ru-RU"/>
        </w:rPr>
        <w:t xml:space="preserve">in the invitation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ru-RU"/>
        </w:rPr>
        <w:t xml:space="preserve">specified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 the post office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post office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certification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send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through </w:t>
      </w:r>
      <w:r xmlns:w="http://schemas.openxmlformats.org/wordprocessingml/2006/main" w:rsidRPr="003F3FE5">
        <w:rPr>
          <w:rFonts w:ascii="Arial Armenian" w:hAnsi="Arial Armenian" w:cs="Sylfaen"/>
          <w:sz w:val="20"/>
          <w:lang w:val="af-ZA"/>
        </w:rPr>
        <w:t xml:space="preserve">_</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8.17 </w:t>
      </w:r>
      <w:r xmlns:w="http://schemas.openxmlformats.org/wordprocessingml/2006/main" w:rsidRPr="003F3FE5">
        <w:rPr>
          <w:rFonts w:ascii="Arial" w:hAnsi="Arial" w:cs="Arial"/>
          <w:sz w:val="20"/>
          <w:lang w:val="ru-RU"/>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representatives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be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at the sessions.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representatives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demand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sessions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protocols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copies </w:t>
      </w:r>
      <w:r xmlns:w="http://schemas.openxmlformats.org/wordprocessingml/2006/main" w:rsidRPr="003F3FE5">
        <w:rPr>
          <w:rFonts w:ascii="Arial Armenian" w:hAnsi="Arial Armenian" w:cs="Sylfaen"/>
          <w:sz w:val="20"/>
          <w:lang w:val="af-ZA"/>
        </w:rPr>
        <w:t xml:space="preserve">which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provided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calendar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during.</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8.18 </w:t>
      </w:r>
      <w:r xmlns:w="http://schemas.openxmlformats.org/wordprocessingml/2006/main" w:rsidRPr="003F3FE5">
        <w:rPr>
          <w:rFonts w:ascii="Arial" w:hAnsi="Arial" w:cs="Arial"/>
          <w:sz w:val="20"/>
          <w:lang w:val="ru-RU"/>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customer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notifications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being 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system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through </w:t>
      </w:r>
      <w:r xmlns:w="http://schemas.openxmlformats.org/wordprocessingml/2006/main" w:rsidRPr="003F3FE5">
        <w:rPr>
          <w:rFonts w:ascii="Arial Armenian" w:hAnsi="Arial Armenian" w:cs="Sylfaen"/>
          <w:sz w:val="20"/>
          <w:lang w:val="af-ZA"/>
        </w:rPr>
        <w:t xml:space="preserve">and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by </w:t>
      </w:r>
      <w:r xmlns:w="http://schemas.openxmlformats.org/wordprocessingml/2006/main" w:rsidRPr="003F3FE5">
        <w:rPr>
          <w:rFonts w:ascii="Arial Armenian" w:hAnsi="Arial Armenian" w:cs="Sylfaen"/>
          <w:sz w:val="20"/>
          <w:lang w:val="af-ZA"/>
        </w:rPr>
        <w:t xml:space="preserve">his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specified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 the post office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the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mentioned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post office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szCs w:val="20"/>
          <w:lang w:val="af-ZA" w:eastAsia="x-none"/>
        </w:rPr>
        <w:t xml:space="preserve">to be sent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through </w:t>
      </w:r>
      <w:r xmlns:w="http://schemas.openxmlformats.org/wordprocessingml/2006/main" w:rsidRPr="003F3FE5">
        <w:rPr>
          <w:rFonts w:ascii="Arial Armenian" w:hAnsi="Arial Armenian"/>
          <w:sz w:val="20"/>
          <w:szCs w:val="20"/>
          <w:lang w:val="af-ZA" w:eastAsia="x-none"/>
        </w:rPr>
        <w:t xml:space="preserve">_</w:t>
      </w:r>
      <w:r xmlns:w="http://schemas.openxmlformats.org/wordprocessingml/2006/main" w:rsidRPr="003F3FE5">
        <w:rPr>
          <w:rFonts w:ascii="Arial Armenian" w:hAnsi="Arial Armenian" w:cs="Sylfaen"/>
          <w:sz w:val="20"/>
          <w:lang w:val="af-ZA"/>
        </w:rPr>
        <w:t xml:space="preserve"> </w:t>
      </w:r>
    </w:p>
    <w:p w:rsidR="002E14DC" w:rsidRPr="003F3FE5" w:rsidRDefault="002E14DC" w:rsidP="002E14DC">
      <w:pPr xmlns:w="http://schemas.openxmlformats.org/wordprocessingml/2006/main">
        <w:ind w:firstLine="567"/>
        <w:jc w:val="both"/>
        <w:rPr>
          <w:rFonts w:ascii="Arial Armenian" w:hAnsi="Arial Armenian"/>
          <w:sz w:val="20"/>
          <w:szCs w:val="20"/>
          <w:lang w:val="af-ZA" w:eastAsia="x-none"/>
        </w:rPr>
      </w:pPr>
      <w:r xmlns:w="http://schemas.openxmlformats.org/wordprocessingml/2006/main" w:rsidRPr="003F3FE5">
        <w:rPr>
          <w:rFonts w:ascii="Arial" w:hAnsi="Arial" w:cs="Arial"/>
          <w:sz w:val="20"/>
          <w:szCs w:val="20"/>
          <w:lang w:val="af-ZA" w:eastAsia="x-none"/>
        </w:rPr>
        <w:t xml:space="preserve">Information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documents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electronic</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manner</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exchange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case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the participant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confirmation of </w:t>
      </w:r>
      <w:r xmlns:w="http://schemas.openxmlformats.org/wordprocessingml/2006/main" w:rsidRPr="003F3FE5">
        <w:rPr>
          <w:rFonts w:ascii="Arial" w:hAnsi="Arial" w:cs="Arial"/>
          <w:sz w:val="20"/>
          <w:szCs w:val="20"/>
          <w:lang w:val="af-ZA" w:eastAsia="x-none"/>
        </w:rPr>
        <w:t xml:space="preserve">information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documents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electronic</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digital</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Armenian" w:hAnsi="Arial Armenian"/>
          <w:sz w:val="20"/>
          <w:szCs w:val="20"/>
          <w:lang w:val="af-ZA" w:eastAsia="x-none"/>
        </w:rPr>
        <w:t xml:space="preserve">with </w:t>
      </w:r>
      <w:r xmlns:w="http://schemas.openxmlformats.org/wordprocessingml/2006/main" w:rsidRPr="003F3FE5">
        <w:rPr>
          <w:rFonts w:ascii="Arial" w:hAnsi="Arial" w:cs="Arial"/>
          <w:sz w:val="20"/>
          <w:szCs w:val="20"/>
          <w:lang w:val="af-ZA" w:eastAsia="x-none"/>
        </w:rPr>
        <w:t xml:space="preserve">the signature </w:t>
      </w:r>
      <w:r xmlns:w="http://schemas.openxmlformats.org/wordprocessingml/2006/main" w:rsidRPr="003F3FE5">
        <w:rPr>
          <w:rFonts w:ascii="Arial" w:hAnsi="Arial" w:cs="Arial"/>
          <w:sz w:val="20"/>
          <w:szCs w:val="20"/>
          <w:lang w:val="af-ZA" w:eastAsia="x-none"/>
        </w:rPr>
        <w:t xml:space="preserve">of</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the certificate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need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inserted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be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Armenian" w:hAnsi="Arial Armenian" w:cs="Franklin Gothic Medium Cond"/>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Identification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of cards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about </w:t>
      </w:r>
      <w:r xmlns:w="http://schemas.openxmlformats.org/wordprocessingml/2006/main" w:rsidRPr="003F3FE5">
        <w:rPr>
          <w:rFonts w:ascii="Arial Armenian" w:hAnsi="Arial Armenian" w:cs="Franklin Gothic Medium Cond"/>
          <w:sz w:val="20"/>
          <w:szCs w:val="20"/>
          <w:lang w:val="af-ZA" w:eastAsia="x-none"/>
        </w:rPr>
        <w:t xml:space="preserv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Armenia</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Republic</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by law</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established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in order</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provided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identification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in the card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or</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sending </w:t>
      </w:r>
      <w:r xmlns:w="http://schemas.openxmlformats.org/wordprocessingml/2006/main" w:rsidRPr="003F3FE5">
        <w:rPr>
          <w:rFonts w:ascii="Arial" w:hAnsi="Arial" w:cs="Arial"/>
          <w:sz w:val="20"/>
          <w:szCs w:val="20"/>
          <w:lang w:val="af-ZA" w:eastAsia="x-none"/>
        </w:rPr>
        <w:t xml:space="preserve">the information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documents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approved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original</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from the document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printed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scanned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version </w:t>
      </w:r>
      <w:r xmlns:w="http://schemas.openxmlformats.org/wordprocessingml/2006/main" w:rsidRPr="003F3FE5">
        <w:rPr>
          <w:rFonts w:ascii="Arial Armenian" w:hAnsi="Arial Armenian"/>
          <w:sz w:val="20"/>
          <w:szCs w:val="20"/>
          <w:lang w:val="af-ZA" w:eastAsia="x-none"/>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w:hAnsi="Arial" w:cs="Arial"/>
          <w:sz w:val="20"/>
          <w:lang w:val="ru-RU"/>
        </w:rPr>
        <w:t xml:space="preserve">Armenia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Republic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resident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partial </w:t>
      </w:r>
      <w:r xmlns:w="http://schemas.openxmlformats.org/wordprocessingml/2006/main" w:rsidRPr="003F3FE5">
        <w:rPr>
          <w:rFonts w:ascii="Arial Armenian" w:hAnsi="Arial Armenian" w:cs="Sylfaen"/>
          <w:sz w:val="20"/>
          <w:lang w:val="af-ZA"/>
        </w:rPr>
        <w:softHyphen xmlns:w="http://schemas.openxmlformats.org/wordprocessingml/2006/main"/>
      </w:r>
      <w:r xmlns:w="http://schemas.openxmlformats.org/wordprocessingml/2006/main" w:rsidRPr="003F3FE5">
        <w:rPr>
          <w:rFonts w:ascii="Arial" w:hAnsi="Arial" w:cs="Arial"/>
          <w:sz w:val="20"/>
          <w:lang w:val="ru-RU"/>
        </w:rPr>
        <w:t xml:space="preserve">attachments </w:t>
      </w:r>
      <w:r xmlns:w="http://schemas.openxmlformats.org/wordprocessingml/2006/main" w:rsidRPr="003F3FE5">
        <w:rPr>
          <w:rFonts w:ascii="Arial" w:hAnsi="Arial" w:cs="Arial"/>
          <w:sz w:val="20"/>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inclusive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theirs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from</w:t>
      </w:r>
      <w:r xmlns:w="http://schemas.openxmlformats.org/wordprocessingml/2006/main" w:rsidRPr="003F3FE5">
        <w:rPr>
          <w:rFonts w:ascii="Arial Armenian" w:hAnsi="Arial Armenian" w:cs="Sylfaen"/>
          <w:sz w:val="20"/>
          <w:lang w:val="af-ZA"/>
        </w:rPr>
        <w:t xml:space="preserve"> </w:t>
      </w:r>
      <w:proofErr xmlns:w="http://schemas.openxmlformats.org/wordprocessingml/2006/main" w:type="gramStart"/>
      <w:r xmlns:w="http://schemas.openxmlformats.org/wordprocessingml/2006/main" w:rsidRPr="003F3FE5">
        <w:rPr>
          <w:rFonts w:ascii="Arial" w:hAnsi="Arial" w:cs="Arial"/>
          <w:sz w:val="20"/>
        </w:rPr>
        <w:t xml:space="preserve">confirmable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actual </w:t>
      </w:r>
      <w:r xmlns:w="http://schemas.openxmlformats.org/wordprocessingml/2006/main" w:rsidRPr="003F3FE5">
        <w:rPr>
          <w:rFonts w:ascii="Arial Armenian" w:hAnsi="Arial Armenian" w:cs="Sylfaen"/>
          <w:sz w:val="20"/>
          <w:lang w:val="af-ZA"/>
        </w:rPr>
        <w:softHyphen xmlns:w="http://schemas.openxmlformats.org/wordprocessingml/2006/main"/>
      </w:r>
      <w:r xmlns:w="http://schemas.openxmlformats.org/wordprocessingml/2006/main" w:rsidRPr="003F3FE5">
        <w:rPr>
          <w:rFonts w:ascii="Arial" w:hAnsi="Arial" w:cs="Arial"/>
          <w:sz w:val="20"/>
          <w:lang w:val="ru-RU"/>
        </w:rPr>
        <w:t xml:space="preserve">papers</w:t>
      </w:r>
      <w:proofErr xmlns:w="http://schemas.openxmlformats.org/wordprocessingml/2006/main" w:type="gramEnd"/>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confirmation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digital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signed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Armenia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Republic </w:t>
      </w:r>
      <w:r xmlns:w="http://schemas.openxmlformats.org/wordprocessingml/2006/main" w:rsidRPr="003F3FE5">
        <w:rPr>
          <w:rFonts w:ascii="Arial Armenian" w:hAnsi="Arial Armenian" w:cs="Sylfaen"/>
          <w:sz w:val="20"/>
          <w:lang w:val="af-ZA"/>
        </w:rPr>
        <w:softHyphen xmlns:w="http://schemas.openxmlformats.org/wordprocessingml/2006/main"/>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resident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non-existent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that </w:t>
      </w:r>
      <w:r xmlns:w="http://schemas.openxmlformats.org/wordprocessingml/2006/main" w:rsidRPr="003F3FE5">
        <w:rPr>
          <w:rFonts w:ascii="Arial" w:hAnsi="Arial" w:cs="Arial"/>
          <w:sz w:val="20"/>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documents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approved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original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 the document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printed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scanned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version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w:hAnsi="Arial" w:cs="Arial"/>
          <w:sz w:val="20"/>
          <w:lang w:val="af-ZA"/>
        </w:rPr>
        <w:t xml:space="preserve">In the 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including: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digital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with a signature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confirmable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documents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they are not</w:t>
      </w:r>
      <w:r xmlns:w="http://schemas.openxmlformats.org/wordprocessingml/2006/main" w:rsidRPr="003F3FE5">
        <w:rPr>
          <w:rFonts w:ascii="Arial Armenian" w:hAnsi="Arial Armenian" w:cs="Sylfaen"/>
          <w:sz w:val="20"/>
          <w:lang w:val="af-ZA"/>
        </w:rPr>
        <w:t xml:space="preserve"> to </w:t>
      </w:r>
      <w:r xmlns:w="http://schemas.openxmlformats.org/wordprocessingml/2006/main" w:rsidRPr="003F3FE5">
        <w:rPr>
          <w:rFonts w:ascii="Arial Armenian" w:hAnsi="Arial Armenian" w:cs="Sylfaen"/>
          <w:sz w:val="20"/>
          <w:lang w:val="af-ZA"/>
        </w:rPr>
        <w:t xml:space="preserve">be </w:t>
      </w:r>
      <w:r xmlns:w="http://schemas.openxmlformats.org/wordprocessingml/2006/main" w:rsidRPr="003F3FE5">
        <w:rPr>
          <w:rFonts w:ascii="Arial" w:hAnsi="Arial" w:cs="Arial"/>
          <w:sz w:val="20"/>
          <w:lang w:val="af-ZA"/>
        </w:rPr>
        <w:t xml:space="preserve">sealed</w:t>
      </w:r>
    </w:p>
    <w:p w:rsidR="002E14DC" w:rsidRPr="003F3FE5" w:rsidRDefault="002E14DC" w:rsidP="002E14DC">
      <w:pPr xmlns:w="http://schemas.openxmlformats.org/wordprocessingml/2006/main">
        <w:ind w:firstLine="567"/>
        <w:jc w:val="both"/>
        <w:rPr>
          <w:rFonts w:ascii="Arial Armenian" w:hAnsi="Arial Armenian"/>
          <w:sz w:val="20"/>
          <w:szCs w:val="20"/>
          <w:lang w:val="af-ZA" w:eastAsia="x-none"/>
        </w:rPr>
      </w:pPr>
      <w:r xmlns:w="http://schemas.openxmlformats.org/wordprocessingml/2006/main" w:rsidRPr="003F3FE5">
        <w:rPr>
          <w:rFonts w:ascii="Arial Armenian" w:hAnsi="Arial Armenian"/>
          <w:sz w:val="20"/>
          <w:szCs w:val="20"/>
          <w:lang w:val="af-ZA" w:eastAsia="x-none"/>
        </w:rPr>
        <w:t xml:space="preserve">8. </w:t>
      </w:r>
      <w:r xmlns:w="http://schemas.openxmlformats.org/wordprocessingml/2006/main" w:rsidRPr="003F3FE5">
        <w:rPr>
          <w:rFonts w:ascii="Arial Armenian" w:hAnsi="Arial Armenian"/>
          <w:sz w:val="20"/>
          <w:szCs w:val="20"/>
          <w:lang w:val="hy-AM" w:eastAsia="x-none"/>
        </w:rPr>
        <w:t xml:space="preserve">20:</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Selected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to participate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from</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the contract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not to sign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refuse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or</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contract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to seal</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from law</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to be deprived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case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of the commission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by decision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selected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participant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recognized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next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place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busy</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Participant: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hereby</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Armenian" w:hAnsi="Arial Armenian"/>
          <w:sz w:val="20"/>
          <w:szCs w:val="20"/>
          <w:lang w:val="hy-AM" w:eastAsia="x-none"/>
        </w:rPr>
        <w:t xml:space="preserve">1 </w:t>
      </w:r>
      <w:r xmlns:w="http://schemas.openxmlformats.org/wordprocessingml/2006/main" w:rsidRPr="003F3FE5">
        <w:rPr>
          <w:rFonts w:ascii="Arial" w:hAnsi="Arial" w:cs="Arial"/>
          <w:sz w:val="20"/>
          <w:szCs w:val="20"/>
          <w:lang w:val="hy-AM" w:eastAsia="x-none"/>
        </w:rPr>
        <w:t xml:space="preserve">of </w:t>
      </w:r>
      <w:r xmlns:w="http://schemas.openxmlformats.org/wordprocessingml/2006/main" w:rsidRPr="003F3FE5">
        <w:rPr>
          <w:rFonts w:ascii="Arial" w:hAnsi="Arial" w:cs="Arial"/>
          <w:sz w:val="20"/>
          <w:szCs w:val="20"/>
          <w:lang w:val="hy-AM" w:eastAsia="x-none"/>
        </w:rPr>
        <w:t xml:space="preserve">the invitation</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Armenian" w:hAnsi="Arial Armenian"/>
          <w:sz w:val="20"/>
          <w:szCs w:val="20"/>
          <w:lang w:val="hy-AM" w:eastAsia="x-none"/>
        </w:rPr>
        <w:t xml:space="preserve">8.13 </w:t>
      </w:r>
      <w:r xmlns:w="http://schemas.openxmlformats.org/wordprocessingml/2006/main" w:rsidRPr="003F3FE5">
        <w:rPr>
          <w:rFonts w:ascii="Arial" w:hAnsi="Arial" w:cs="Arial"/>
          <w:sz w:val="20"/>
          <w:szCs w:val="20"/>
          <w:lang w:val="hy-AM" w:eastAsia="x-none"/>
        </w:rPr>
        <w:t xml:space="preserve">to </w:t>
      </w:r>
      <w:r xmlns:w="http://schemas.openxmlformats.org/wordprocessingml/2006/main" w:rsidRPr="003F3FE5">
        <w:rPr>
          <w:rFonts w:ascii="Arial Armenian" w:hAnsi="Arial Armenian"/>
          <w:sz w:val="20"/>
          <w:szCs w:val="20"/>
          <w:lang w:val="hy-AM" w:eastAsia="x-none"/>
        </w:rPr>
        <w:t xml:space="preserve">8.19 </w:t>
      </w:r>
      <w:r xmlns:w="http://schemas.openxmlformats.org/wordprocessingml/2006/main" w:rsidRPr="003F3FE5">
        <w:rPr>
          <w:rFonts w:ascii="Arial" w:hAnsi="Arial" w:cs="Arial"/>
          <w:sz w:val="20"/>
          <w:szCs w:val="20"/>
          <w:lang w:val="hy-AM" w:eastAsia="x-none"/>
        </w:rPr>
        <w:t xml:space="preserve">of </w:t>
      </w:r>
      <w:r xmlns:w="http://schemas.openxmlformats.org/wordprocessingml/2006/main" w:rsidRPr="003F3FE5">
        <w:rPr>
          <w:rFonts w:ascii="Arial" w:hAnsi="Arial" w:cs="Arial"/>
          <w:sz w:val="20"/>
          <w:szCs w:val="20"/>
          <w:lang w:val="hy-AM" w:eastAsia="x-none"/>
        </w:rPr>
        <w:t xml:space="preserve">the part</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w:hAnsi="Arial" w:cs="Arial"/>
          <w:sz w:val="20"/>
          <w:szCs w:val="20"/>
          <w:lang w:val="hy-AM" w:eastAsia="x-none"/>
        </w:rPr>
        <w:t xml:space="preserve">with dots</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w:hAnsi="Arial" w:cs="Arial"/>
          <w:sz w:val="20"/>
          <w:szCs w:val="20"/>
          <w:lang w:val="hy-AM" w:eastAsia="x-none"/>
        </w:rPr>
        <w:t xml:space="preserve">established</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w:hAnsi="Arial" w:cs="Arial"/>
          <w:sz w:val="20"/>
          <w:szCs w:val="20"/>
          <w:lang w:val="hy-AM" w:eastAsia="x-none"/>
        </w:rPr>
        <w:t xml:space="preserve">of the procedure</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w:hAnsi="Arial" w:cs="Arial"/>
          <w:sz w:val="20"/>
          <w:szCs w:val="20"/>
          <w:lang w:val="hy-AM" w:eastAsia="x-none"/>
        </w:rPr>
        <w:t xml:space="preserve">by application </w:t>
      </w:r>
      <w:r xmlns:w="http://schemas.openxmlformats.org/wordprocessingml/2006/main" w:rsidRPr="003F3FE5">
        <w:rPr>
          <w:rFonts w:ascii="Arial Armenian" w:hAnsi="Arial Armenian"/>
          <w:sz w:val="20"/>
          <w:szCs w:val="20"/>
          <w:lang w:val="af-ZA" w:eastAsia="x-none"/>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af-ZA"/>
        </w:rPr>
        <w:t xml:space="preserve">21 </w:t>
      </w:r>
      <w:r xmlns:w="http://schemas.openxmlformats.org/wordprocessingml/2006/main" w:rsidRPr="003F3FE5">
        <w:rPr>
          <w:rFonts w:ascii="Arial" w:hAnsi="Arial" w:cs="Arial"/>
          <w:sz w:val="20"/>
          <w:lang w:val="ru-RU"/>
        </w:rPr>
        <w:t xml:space="preserve">Participant </w:t>
      </w:r>
      <w:r xmlns:w="http://schemas.openxmlformats.org/wordprocessingml/2006/main" w:rsidRPr="003F3FE5">
        <w:rPr>
          <w:rFonts w:ascii="Arial" w:hAnsi="Arial" w:cs="Arial"/>
          <w:sz w:val="20"/>
        </w:rPr>
        <w:t xml:space="preserv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himself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requirements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compliance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justification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purpose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extra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other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documents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information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topics.</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w:hAnsi="Arial" w:cs="Arial"/>
          <w:sz w:val="20"/>
          <w:lang w:val="ru-RU"/>
        </w:rPr>
        <w:t xml:space="preserve">Committee </w:t>
      </w:r>
      <w:r xmlns:w="http://schemas.openxmlformats.org/wordprocessingml/2006/main" w:rsidRPr="003F3FE5">
        <w:rPr>
          <w:rFonts w:ascii="Arial" w:hAnsi="Arial" w:cs="Arial"/>
          <w:sz w:val="20"/>
        </w:rPr>
        <w:t xml:space="preserve">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check</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my </w:t>
      </w:r>
      <w:r xmlns:w="http://schemas.openxmlformats.org/wordprocessingml/2006/main" w:rsidRPr="003F3FE5">
        <w:rPr>
          <w:rFonts w:ascii="Arial" w:hAnsi="Arial" w:cs="Arial"/>
          <w:sz w:val="20"/>
          <w:lang w:val="ru-RU"/>
        </w:rPr>
        <w:t xml:space="preserve">partner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 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data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authentication </w:t>
      </w:r>
      <w:r xmlns:w="http://schemas.openxmlformats.org/wordprocessingml/2006/main" w:rsidRPr="003F3FE5">
        <w:rPr>
          <w:rFonts w:ascii="Arial Armenian" w:hAnsi="Arial Armenian" w:cs="Sylfaen"/>
          <w:sz w:val="20"/>
          <w:lang w:val="af-ZA"/>
        </w:rPr>
        <w:t xml:space="preserve">using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official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 sources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received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data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it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receiving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competent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bodies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writing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conclusion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Similar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request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appropriate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State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local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self-governance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bodies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request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receive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next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two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during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providing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writing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conclusion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my </w:t>
      </w:r>
      <w:r xmlns:w="http://schemas.openxmlformats.org/wordprocessingml/2006/main" w:rsidRPr="003F3FE5">
        <w:rPr>
          <w:rFonts w:ascii="Arial" w:hAnsi="Arial" w:cs="Arial"/>
          <w:sz w:val="20"/>
          <w:lang w:val="ru-RU"/>
        </w:rPr>
        <w:t xml:space="preserve">partner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 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data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authenticity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check</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as a result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data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qualify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reality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rather </w:t>
      </w:r>
      <w:r xmlns:w="http://schemas.openxmlformats.org/wordprocessingml/2006/main" w:rsidRPr="003F3FE5">
        <w:rPr>
          <w:rFonts w:ascii="Arial Armenian" w:hAnsi="Arial Armenian" w:cs="Sylfaen"/>
          <w:sz w:val="20"/>
          <w:lang w:val="af-ZA"/>
        </w:rPr>
        <w:softHyphen xmlns:w="http://schemas.openxmlformats.org/wordprocessingml/2006/main"/>
      </w:r>
      <w:r xmlns:w="http://schemas.openxmlformats.org/wordprocessingml/2006/main" w:rsidRPr="003F3FE5">
        <w:rPr>
          <w:rFonts w:ascii="Arial" w:hAnsi="Arial" w:cs="Arial"/>
          <w:sz w:val="20"/>
          <w:lang w:val="ru-RU"/>
        </w:rPr>
        <w:t xml:space="preserve">disturbing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data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rejected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 </w:t>
      </w:r>
      <w:r xmlns:w="http://schemas.openxmlformats.org/wordprocessingml/2006/main" w:rsidRPr="003F3FE5">
        <w:rPr>
          <w:rFonts w:ascii="Arial Armenian" w:hAnsi="Arial Armenian" w:cs="Sylfaen"/>
          <w:sz w:val="20"/>
          <w:lang w:val="af-ZA"/>
        </w:rPr>
        <w:t xml:space="preserve">_</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hy-AM"/>
        </w:rPr>
        <w:t xml:space="preserve">.2 </w:t>
      </w:r>
      <w:r xmlns:w="http://schemas.openxmlformats.org/wordprocessingml/2006/main" w:rsidRPr="003F3FE5">
        <w:rPr>
          <w:rFonts w:ascii="Arial Armenian" w:hAnsi="Arial Armenian" w:cs="Sylfaen"/>
          <w:sz w:val="20"/>
          <w:lang w:val="af-ZA"/>
        </w:rPr>
        <w:t xml:space="preserve">2 </w:t>
      </w:r>
      <w:r xmlns:w="http://schemas.openxmlformats.org/wordprocessingml/2006/main" w:rsidRPr="003F3FE5">
        <w:rPr>
          <w:rFonts w:ascii="Arial" w:hAnsi="Arial" w:cs="Arial"/>
          <w:sz w:val="20"/>
          <w:lang w:val="hy-AM"/>
        </w:rPr>
        <w:t xml:space="preserve">Herein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lang w:val="hy-AM"/>
        </w:rPr>
        <w:t xml:space="preserve">of </w:t>
      </w:r>
      <w:r xmlns:w="http://schemas.openxmlformats.org/wordprocessingml/2006/main" w:rsidRPr="003F3FE5">
        <w:rPr>
          <w:rFonts w:ascii="Arial" w:hAnsi="Arial" w:cs="Arial"/>
          <w:sz w:val="20"/>
          <w:lang w:val="hy-AM"/>
        </w:rPr>
        <w:t xml:space="preserve">the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part </w:t>
      </w: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hy-AM"/>
        </w:rPr>
        <w:t xml:space="preserve">2 </w:t>
      </w:r>
      <w:r xmlns:w="http://schemas.openxmlformats.org/wordprocessingml/2006/main" w:rsidRPr="003F3FE5">
        <w:rPr>
          <w:rFonts w:ascii="Arial" w:hAnsi="Arial" w:cs="Arial"/>
          <w:sz w:val="20"/>
          <w:lang w:val="hy-AM"/>
        </w:rPr>
        <w:t xml:space="preserve">of clause </w:t>
      </w:r>
      <w:r xmlns:w="http://schemas.openxmlformats.org/wordprocessingml/2006/main" w:rsidRPr="003F3FE5">
        <w:rPr>
          <w:rFonts w:ascii="Arial Armenian" w:hAnsi="Arial Armenian" w:cs="Sylfaen"/>
          <w:sz w:val="20"/>
          <w:lang w:val="af-ZA"/>
        </w:rPr>
        <w:t xml:space="preserve">1</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purpose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be invited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emergency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session.</w:t>
      </w:r>
    </w:p>
    <w:p w:rsidR="002E14DC" w:rsidRPr="003F3FE5" w:rsidRDefault="002E14DC" w:rsidP="002E14DC">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3F3FE5">
        <w:rPr>
          <w:rFonts w:ascii="Arial Armenian" w:hAnsi="Arial Armenian" w:cs="Sylfaen"/>
          <w:sz w:val="20"/>
          <w:szCs w:val="20"/>
          <w:lang w:val="af-ZA" w:eastAsia="ru-RU"/>
        </w:rPr>
        <w:t xml:space="preserve">8 </w:t>
      </w:r>
      <w:r xmlns:w="http://schemas.openxmlformats.org/wordprocessingml/2006/main" w:rsidRPr="003F3FE5">
        <w:rPr>
          <w:rFonts w:ascii="Arial Armenian" w:hAnsi="Arial Armenian" w:cs="Sylfaen"/>
          <w:sz w:val="20"/>
          <w:szCs w:val="20"/>
          <w:lang w:val="hy-AM" w:eastAsia="ru-RU"/>
        </w:rPr>
        <w:t xml:space="preserve">. </w:t>
      </w:r>
      <w:r xmlns:w="http://schemas.openxmlformats.org/wordprocessingml/2006/main" w:rsidRPr="003F3FE5">
        <w:rPr>
          <w:rFonts w:ascii="Arial Armenian" w:hAnsi="Arial Armenian" w:cs="Sylfaen"/>
          <w:sz w:val="20"/>
          <w:szCs w:val="20"/>
          <w:lang w:val="af-ZA" w:eastAsia="ru-RU"/>
        </w:rPr>
        <w:t xml:space="preserve">23 </w:t>
      </w:r>
      <w:r xmlns:w="http://schemas.openxmlformats.org/wordprocessingml/2006/main" w:rsidRPr="003F3FE5">
        <w:rPr>
          <w:rFonts w:ascii="Arial" w:hAnsi="Arial" w:cs="Arial"/>
          <w:sz w:val="20"/>
          <w:szCs w:val="20"/>
          <w:lang w:val="hy-AM" w:eastAsia="ru-RU"/>
        </w:rPr>
        <w:t xml:space="preserve">Selected</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the participant</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decide</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session</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the end</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next</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working</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day</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commission</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secretary:</w:t>
      </w:r>
    </w:p>
    <w:p w:rsidR="002E14DC" w:rsidRPr="003F3FE5" w:rsidRDefault="002E14DC" w:rsidP="002E14DC">
      <w:pPr xmlns:w="http://schemas.openxmlformats.org/wordprocessingml/2006/main">
        <w:ind w:firstLine="706"/>
        <w:jc w:val="both"/>
        <w:rPr>
          <w:rFonts w:ascii="Arial Armenian" w:hAnsi="Arial Armenian"/>
          <w:sz w:val="20"/>
          <w:szCs w:val="20"/>
          <w:lang w:val="hy-AM" w:eastAsia="ru-RU"/>
        </w:rPr>
      </w:pPr>
      <w:r xmlns:w="http://schemas.openxmlformats.org/wordprocessingml/2006/main" w:rsidRPr="003F3FE5">
        <w:rPr>
          <w:rFonts w:ascii="Arial Armenian" w:hAnsi="Arial Armenian"/>
          <w:sz w:val="20"/>
          <w:szCs w:val="20"/>
          <w:lang w:val="hy-AM" w:eastAsia="ru-RU"/>
        </w:rPr>
        <w:tab xmlns:w="http://schemas.openxmlformats.org/wordprocessingml/2006/main"/>
      </w:r>
      <w:r xmlns:w="http://schemas.openxmlformats.org/wordprocessingml/2006/main" w:rsidRPr="003F3FE5">
        <w:rPr>
          <w:rFonts w:ascii="Arial Armenian" w:hAnsi="Arial Armenian"/>
          <w:sz w:val="20"/>
          <w:szCs w:val="20"/>
          <w:lang w:val="hy-AM" w:eastAsia="ru-RU"/>
        </w:rPr>
        <w:t xml:space="preserve">1) </w:t>
      </w:r>
      <w:r xmlns:w="http://schemas.openxmlformats.org/wordprocessingml/2006/main" w:rsidRPr="003F3FE5">
        <w:rPr>
          <w:rFonts w:ascii="Arial" w:hAnsi="Arial" w:cs="Arial"/>
          <w:sz w:val="20"/>
          <w:szCs w:val="20"/>
          <w:lang w:val="hy-AM" w:eastAsia="ru-RU"/>
        </w:rPr>
        <w:t xml:space="preserve">Coordination</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note</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procedure</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enough</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Estimated</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w:t>
      </w:r>
      <w:r xmlns:w="http://schemas.openxmlformats.org/wordprocessingml/2006/main" w:rsidRPr="003F3FE5">
        <w:rPr>
          <w:rFonts w:ascii="Arial Armenian" w:hAnsi="Arial Armenian" w:cs="Tahoma"/>
          <w:sz w:val="20"/>
          <w:szCs w:val="20"/>
          <w:lang w:val="hy-AM" w:eastAsia="ru-RU"/>
        </w:rPr>
        <w:softHyphen xmlns:w="http://schemas.openxmlformats.org/wordprocessingml/2006/main"/>
      </w:r>
      <w:r xmlns:w="http://schemas.openxmlformats.org/wordprocessingml/2006/main" w:rsidRPr="003F3FE5">
        <w:rPr>
          <w:rFonts w:ascii="Arial" w:hAnsi="Arial" w:cs="Arial"/>
          <w:sz w:val="20"/>
          <w:szCs w:val="20"/>
          <w:lang w:val="hy-AM" w:eastAsia="ru-RU"/>
        </w:rPr>
        <w:t xml:space="preserve">the participants </w:t>
      </w:r>
      <w:r xmlns:w="http://schemas.openxmlformats.org/wordprocessingml/2006/main" w:rsidRPr="003F3FE5">
        <w:rPr>
          <w:rFonts w:ascii="Arial Armenian" w:hAnsi="Arial Armenian" w:cs="Tahoma"/>
          <w:sz w:val="20"/>
          <w:szCs w:val="20"/>
          <w:lang w:val="hy-AM" w:eastAsia="ru-RU"/>
        </w:rPr>
        <w:softHyphen xmlns:w="http://schemas.openxmlformats.org/wordprocessingml/2006/main"/>
      </w:r>
      <w:r xmlns:w="http://schemas.openxmlformats.org/wordprocessingml/2006/main" w:rsidRPr="003F3FE5">
        <w:rPr>
          <w:rFonts w:ascii="Arial" w:hAnsi="Arial" w:cs="Arial"/>
          <w:sz w:val="20"/>
          <w:szCs w:val="20"/>
          <w:lang w:val="hy-AM" w:eastAsia="ru-RU"/>
        </w:rPr>
        <w:t xml:space="preserve">:</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them</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classifying</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according to</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evaluation</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results</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price</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proposals </w:t>
      </w:r>
      <w:r xmlns:w="http://schemas.openxmlformats.org/wordprocessingml/2006/main" w:rsidRPr="003F3FE5">
        <w:rPr>
          <w:rFonts w:ascii="Arial Armenian" w:hAnsi="Arial Armenian" w:cs="Arial Armenian"/>
          <w:sz w:val="20"/>
          <w:szCs w:val="20"/>
          <w:lang w:val="hy-AM" w:eastAsia="ru-RU"/>
        </w:rPr>
        <w:t xml:space="preserve">.</w:t>
      </w:r>
    </w:p>
    <w:p w:rsidR="002E14DC" w:rsidRPr="003F3FE5" w:rsidRDefault="002E14DC" w:rsidP="002E14DC">
      <w:pPr xmlns:w="http://schemas.openxmlformats.org/wordprocessingml/2006/main">
        <w:ind w:firstLine="706"/>
        <w:jc w:val="both"/>
        <w:rPr>
          <w:rFonts w:ascii="Arial Armenian" w:hAnsi="Arial Armenian"/>
          <w:spacing w:val="-6"/>
          <w:sz w:val="20"/>
          <w:szCs w:val="20"/>
          <w:lang w:val="hy-AM" w:eastAsia="ru-RU"/>
        </w:rPr>
      </w:pPr>
      <w:r xmlns:w="http://schemas.openxmlformats.org/wordprocessingml/2006/main" w:rsidRPr="003F3FE5">
        <w:rPr>
          <w:rFonts w:ascii="Arial Armenian" w:hAnsi="Arial Armenian"/>
          <w:sz w:val="20"/>
          <w:szCs w:val="20"/>
          <w:lang w:val="hy-AM" w:eastAsia="ru-RU"/>
        </w:rPr>
        <w:tab xmlns:w="http://schemas.openxmlformats.org/wordprocessingml/2006/main"/>
      </w:r>
      <w:r xmlns:w="http://schemas.openxmlformats.org/wordprocessingml/2006/main" w:rsidRPr="003F3FE5">
        <w:rPr>
          <w:rFonts w:ascii="Arial Armenian" w:hAnsi="Arial Armenian"/>
          <w:sz w:val="20"/>
          <w:szCs w:val="20"/>
          <w:lang w:val="hy-AM" w:eastAsia="ru-RU"/>
        </w:rPr>
        <w:t xml:space="preserve">2) </w:t>
      </w:r>
      <w:r xmlns:w="http://schemas.openxmlformats.org/wordprocessingml/2006/main" w:rsidRPr="003F3FE5">
        <w:rPr>
          <w:rFonts w:ascii="Arial" w:hAnsi="Arial" w:cs="Arial"/>
          <w:sz w:val="20"/>
          <w:szCs w:val="20"/>
          <w:lang w:val="hy-AM" w:eastAsia="ru-RU"/>
        </w:rPr>
        <w:t xml:space="preserve">System</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through</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procedure</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participants</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electronic</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the post office</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pacing w:val="-6"/>
          <w:sz w:val="20"/>
          <w:szCs w:val="20"/>
          <w:lang w:val="hy-AM" w:eastAsia="ru-RU"/>
        </w:rPr>
        <w:t xml:space="preserve">sending</w:t>
      </w:r>
      <w:r xmlns:w="http://schemas.openxmlformats.org/wordprocessingml/2006/main" w:rsidRPr="003F3FE5">
        <w:rPr>
          <w:rFonts w:ascii="Arial Armenian" w:hAnsi="Arial Armenian" w:cs="Arial Armenian"/>
          <w:spacing w:val="-6"/>
          <w:sz w:val="20"/>
          <w:szCs w:val="20"/>
          <w:lang w:val="hy-AM" w:eastAsia="ru-RU"/>
        </w:rPr>
        <w:t xml:space="preserve"> </w:t>
      </w:r>
      <w:r xmlns:w="http://schemas.openxmlformats.org/wordprocessingml/2006/main" w:rsidRPr="003F3FE5">
        <w:rPr>
          <w:rFonts w:ascii="Arial" w:hAnsi="Arial" w:cs="Arial"/>
          <w:spacing w:val="-6"/>
          <w:sz w:val="20"/>
          <w:szCs w:val="20"/>
          <w:lang w:val="hy-AM" w:eastAsia="ru-RU"/>
        </w:rPr>
        <w:t xml:space="preserve">is</w:t>
      </w:r>
      <w:r xmlns:w="http://schemas.openxmlformats.org/wordprocessingml/2006/main" w:rsidRPr="003F3FE5">
        <w:rPr>
          <w:rFonts w:ascii="Arial Armenian" w:hAnsi="Arial Armenian" w:cs="Tahoma"/>
          <w:spacing w:val="-6"/>
          <w:sz w:val="20"/>
          <w:szCs w:val="20"/>
          <w:lang w:val="hy-AM" w:eastAsia="ru-RU"/>
        </w:rPr>
        <w:t xml:space="preserve"> </w:t>
      </w:r>
      <w:r xmlns:w="http://schemas.openxmlformats.org/wordprocessingml/2006/main" w:rsidRPr="003F3FE5">
        <w:rPr>
          <w:rFonts w:ascii="Arial" w:hAnsi="Arial" w:cs="Arial"/>
          <w:spacing w:val="-6"/>
          <w:sz w:val="20"/>
          <w:szCs w:val="20"/>
          <w:lang w:val="hy-AM" w:eastAsia="ru-RU"/>
        </w:rPr>
        <w:t xml:space="preserve">evaluation</w:t>
      </w:r>
      <w:r xmlns:w="http://schemas.openxmlformats.org/wordprocessingml/2006/main" w:rsidRPr="003F3FE5">
        <w:rPr>
          <w:rFonts w:ascii="Arial Armenian" w:hAnsi="Arial Armenian" w:cs="Arial Armenian"/>
          <w:spacing w:val="-6"/>
          <w:sz w:val="20"/>
          <w:szCs w:val="20"/>
          <w:lang w:val="hy-AM" w:eastAsia="ru-RU"/>
        </w:rPr>
        <w:t xml:space="preserve"> </w:t>
      </w:r>
      <w:r xmlns:w="http://schemas.openxmlformats.org/wordprocessingml/2006/main" w:rsidRPr="003F3FE5">
        <w:rPr>
          <w:rFonts w:ascii="Arial" w:hAnsi="Arial" w:cs="Arial"/>
          <w:spacing w:val="-6"/>
          <w:sz w:val="20"/>
          <w:szCs w:val="20"/>
          <w:lang w:val="hy-AM" w:eastAsia="ru-RU"/>
        </w:rPr>
        <w:t xml:space="preserve">results</w:t>
      </w:r>
      <w:r xmlns:w="http://schemas.openxmlformats.org/wordprocessingml/2006/main" w:rsidRPr="003F3FE5">
        <w:rPr>
          <w:rFonts w:ascii="Arial Armenian" w:hAnsi="Arial Armenian" w:cs="Arial Armenian"/>
          <w:spacing w:val="-6"/>
          <w:sz w:val="20"/>
          <w:szCs w:val="20"/>
          <w:lang w:val="hy-AM" w:eastAsia="ru-RU"/>
        </w:rPr>
        <w:t xml:space="preserve"> </w:t>
      </w:r>
      <w:r xmlns:w="http://schemas.openxmlformats.org/wordprocessingml/2006/main" w:rsidRPr="003F3FE5">
        <w:rPr>
          <w:rFonts w:ascii="Arial" w:hAnsi="Arial" w:cs="Arial"/>
          <w:spacing w:val="-6"/>
          <w:sz w:val="20"/>
          <w:szCs w:val="20"/>
          <w:lang w:val="hy-AM" w:eastAsia="ru-RU"/>
        </w:rPr>
        <w:t xml:space="preserve">about</w:t>
      </w:r>
      <w:r xmlns:w="http://schemas.openxmlformats.org/wordprocessingml/2006/main" w:rsidRPr="003F3FE5">
        <w:rPr>
          <w:rFonts w:ascii="Arial Armenian" w:hAnsi="Arial Armenian"/>
          <w:spacing w:val="-6"/>
          <w:sz w:val="20"/>
          <w:szCs w:val="20"/>
          <w:lang w:val="hy-AM" w:eastAsia="ru-RU"/>
        </w:rPr>
        <w:t xml:space="preserve"> </w:t>
      </w:r>
      <w:r xmlns:w="http://schemas.openxmlformats.org/wordprocessingml/2006/main" w:rsidRPr="003F3FE5">
        <w:rPr>
          <w:rFonts w:ascii="Arial" w:hAnsi="Arial" w:cs="Arial"/>
          <w:spacing w:val="-6"/>
          <w:sz w:val="20"/>
          <w:szCs w:val="20"/>
          <w:lang w:val="hy-AM" w:eastAsia="ru-RU"/>
        </w:rPr>
        <w:t xml:space="preserve">of the commission</w:t>
      </w:r>
      <w:r xmlns:w="http://schemas.openxmlformats.org/wordprocessingml/2006/main" w:rsidRPr="003F3FE5">
        <w:rPr>
          <w:rFonts w:ascii="Arial Armenian" w:hAnsi="Arial Armenian" w:cs="Arial Armenian"/>
          <w:spacing w:val="-6"/>
          <w:sz w:val="20"/>
          <w:szCs w:val="20"/>
          <w:lang w:val="hy-AM" w:eastAsia="ru-RU"/>
        </w:rPr>
        <w:t xml:space="preserve"> </w:t>
      </w:r>
      <w:r xmlns:w="http://schemas.openxmlformats.org/wordprocessingml/2006/main" w:rsidRPr="003F3FE5">
        <w:rPr>
          <w:rFonts w:ascii="Arial" w:hAnsi="Arial" w:cs="Arial"/>
          <w:spacing w:val="-6"/>
          <w:sz w:val="20"/>
          <w:szCs w:val="20"/>
          <w:lang w:val="hy-AM" w:eastAsia="ru-RU"/>
        </w:rPr>
        <w:t xml:space="preserve">session</w:t>
      </w:r>
      <w:r xmlns:w="http://schemas.openxmlformats.org/wordprocessingml/2006/main" w:rsidRPr="003F3FE5">
        <w:rPr>
          <w:rFonts w:ascii="Arial Armenian" w:hAnsi="Arial Armenian" w:cs="Arial Armenian"/>
          <w:spacing w:val="-6"/>
          <w:sz w:val="20"/>
          <w:szCs w:val="20"/>
          <w:lang w:val="hy-AM" w:eastAsia="ru-RU"/>
        </w:rPr>
        <w:t xml:space="preserve"> </w:t>
      </w:r>
      <w:r xmlns:w="http://schemas.openxmlformats.org/wordprocessingml/2006/main" w:rsidRPr="003F3FE5">
        <w:rPr>
          <w:rFonts w:ascii="Arial" w:hAnsi="Arial" w:cs="Arial"/>
          <w:spacing w:val="-6"/>
          <w:sz w:val="20"/>
          <w:szCs w:val="20"/>
          <w:lang w:val="hy-AM" w:eastAsia="ru-RU"/>
        </w:rPr>
        <w:t xml:space="preserve">record </w:t>
      </w:r>
      <w:r xmlns:w="http://schemas.openxmlformats.org/wordprocessingml/2006/main" w:rsidRPr="003F3FE5">
        <w:rPr>
          <w:rFonts w:ascii="Arial Armenian" w:hAnsi="Arial Armenian" w:cs="Tahoma"/>
          <w:spacing w:val="-6"/>
          <w:sz w:val="20"/>
          <w:szCs w:val="20"/>
          <w:lang w:val="hy-AM" w:eastAsia="ru-RU"/>
        </w:rPr>
        <w:softHyphen xmlns:w="http://schemas.openxmlformats.org/wordprocessingml/2006/main"/>
      </w:r>
      <w:r xmlns:w="http://schemas.openxmlformats.org/wordprocessingml/2006/main" w:rsidRPr="003F3FE5">
        <w:rPr>
          <w:rFonts w:ascii="Arial" w:hAnsi="Arial" w:cs="Arial"/>
          <w:spacing w:val="-6"/>
          <w:sz w:val="20"/>
          <w:szCs w:val="20"/>
          <w:lang w:val="hy-AM" w:eastAsia="ru-RU"/>
        </w:rPr>
        <w:t xml:space="preserve">date </w:t>
      </w:r>
      <w:r xmlns:w="http://schemas.openxmlformats.org/wordprocessingml/2006/main" w:rsidRPr="003F3FE5">
        <w:rPr>
          <w:rFonts w:ascii="Arial Armenian" w:hAnsi="Arial Armenian"/>
          <w:spacing w:val="-6"/>
          <w:sz w:val="20"/>
          <w:szCs w:val="20"/>
          <w:lang w:val="hy-AM" w:eastAsia="ru-RU"/>
        </w:rPr>
        <w:t xml:space="preserve">.</w:t>
      </w:r>
    </w:p>
    <w:p w:rsidR="002E14DC" w:rsidRPr="003F3FE5" w:rsidRDefault="002E14DC" w:rsidP="002E14DC">
      <w:pPr xmlns:w="http://schemas.openxmlformats.org/wordprocessingml/2006/main">
        <w:ind w:firstLine="567"/>
        <w:jc w:val="both"/>
        <w:rPr>
          <w:rFonts w:ascii="Arial Armenian" w:hAnsi="Arial Armenian" w:cs="Tahoma"/>
          <w:sz w:val="20"/>
          <w:szCs w:val="20"/>
          <w:lang w:val="hy-AM" w:eastAsia="ru-RU"/>
        </w:rPr>
      </w:pPr>
      <w:r xmlns:w="http://schemas.openxmlformats.org/wordprocessingml/2006/main" w:rsidRPr="003F3FE5">
        <w:rPr>
          <w:rFonts w:ascii="Arial Armenian" w:hAnsi="Arial Armenian"/>
          <w:spacing w:val="-6"/>
          <w:sz w:val="20"/>
          <w:szCs w:val="20"/>
          <w:lang w:val="hy-AM" w:eastAsia="ru-RU"/>
        </w:rPr>
        <w:t xml:space="preserve">8.24 </w:t>
      </w:r>
      <w:r xmlns:w="http://schemas.openxmlformats.org/wordprocessingml/2006/main" w:rsidRPr="003F3FE5">
        <w:rPr>
          <w:rFonts w:ascii="Arial" w:hAnsi="Arial" w:cs="Arial"/>
          <w:sz w:val="20"/>
          <w:szCs w:val="20"/>
          <w:lang w:val="hy-AM" w:eastAsia="ru-RU"/>
        </w:rPr>
        <w:t xml:space="preserve">Until</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sealing</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customer</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the newsletter</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publication</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statement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seal</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decision</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about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no</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later </w:t>
      </w:r>
      <w:r xmlns:w="http://schemas.openxmlformats.org/wordprocessingml/2006/main" w:rsidRPr="003F3FE5">
        <w:rPr>
          <w:rFonts w:ascii="Arial Armenian" w:hAnsi="Arial Armenian" w:cs="Tahoma"/>
          <w:sz w:val="20"/>
          <w:szCs w:val="20"/>
          <w:lang w:val="hy-AM" w:eastAsia="ru-RU"/>
        </w:rPr>
        <w:t xml:space="preserve">than </w:t>
      </w:r>
      <w:r xmlns:w="http://schemas.openxmlformats.org/wordprocessingml/2006/main" w:rsidRPr="003F3FE5">
        <w:rPr>
          <w:rFonts w:ascii="Arial" w:hAnsi="Arial" w:cs="Arial"/>
          <w:sz w:val="20"/>
          <w:szCs w:val="20"/>
          <w:lang w:val="hy-AM" w:eastAsia="ru-RU"/>
        </w:rPr>
        <w:t xml:space="preserve">_</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selected</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participate</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about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decision</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acceptance</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next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first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working</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day </w:t>
      </w:r>
      <w:r xmlns:w="http://schemas.openxmlformats.org/wordprocessingml/2006/main" w:rsidRPr="003F3FE5">
        <w:rPr>
          <w:rFonts w:ascii="Arial Armenian" w:hAnsi="Arial Armenian" w:cs="Tahoma"/>
          <w:sz w:val="20"/>
          <w:szCs w:val="20"/>
          <w:lang w:val="hy-AM" w:eastAsia="ru-RU"/>
        </w:rPr>
        <w:t xml:space="preserve">:</w:t>
      </w:r>
      <w:r xmlns:w="http://schemas.openxmlformats.org/wordprocessingml/2006/main" w:rsidRPr="003F3FE5">
        <w:rPr>
          <w:rFonts w:ascii="Arial Armenian" w:hAnsi="Arial Armenian" w:cs="Sylfaen"/>
          <w:sz w:val="22"/>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seal</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about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decision</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contains</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summary</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information</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applications</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evaluation</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selected</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participate</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choice</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grounding</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reasons</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about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statement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inactivity</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period</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regarding </w:t>
      </w:r>
      <w:r xmlns:w="http://schemas.openxmlformats.org/wordprocessingml/2006/main" w:rsidRPr="003F3FE5">
        <w:rPr>
          <w:rFonts w:ascii="Arial Armenian" w:hAnsi="Arial Armenian" w:cs="Tahoma"/>
          <w:sz w:val="20"/>
          <w:szCs w:val="20"/>
          <w:lang w:val="hy-AM" w:eastAsia="ru-RU"/>
        </w:rPr>
        <w:t xml:space="preserve">_</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hy-AM"/>
        </w:rPr>
        <w:t xml:space="preserve">8:25 a.m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Inactivity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period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statement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publication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on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next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w:t>
      </w:r>
      <w:r xmlns:w="http://schemas.openxmlformats.org/wordprocessingml/2006/main" w:rsidRPr="003F3FE5">
        <w:rPr>
          <w:rFonts w:ascii="Arial" w:hAnsi="Arial" w:cs="Arial"/>
          <w:sz w:val="20"/>
          <w:lang w:val="hy-AM"/>
        </w:rPr>
        <w:t xml:space="preserve">the donor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jurisdiction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occurrence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between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fallen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period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p>
    <w:p w:rsidR="002E14DC" w:rsidRPr="003F3FE5" w:rsidRDefault="002E14DC" w:rsidP="002E14DC">
      <w:pPr xmlns:w="http://schemas.openxmlformats.org/wordprocessingml/2006/main">
        <w:ind w:firstLine="567"/>
        <w:jc w:val="both"/>
        <w:rPr>
          <w:rFonts w:ascii="Arial Armenian" w:hAnsi="Arial Armenian" w:cs="Sylfaen"/>
          <w:sz w:val="20"/>
          <w:szCs w:val="20"/>
          <w:lang w:val="hy-AM"/>
        </w:rPr>
      </w:pPr>
      <w:r xmlns:w="http://schemas.openxmlformats.org/wordprocessingml/2006/main" w:rsidRPr="003F3FE5">
        <w:rPr>
          <w:rFonts w:ascii="Arial" w:hAnsi="Arial" w:cs="Arial"/>
          <w:sz w:val="20"/>
          <w:szCs w:val="20"/>
          <w:lang w:val="es-ES"/>
        </w:rPr>
        <w:t xml:space="preserve">Inactivity</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period</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hereby</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of the procedure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case</w:t>
      </w:r>
      <w:r xmlns:w="http://schemas.openxmlformats.org/wordprocessingml/2006/main" w:rsidR="00283CEE" w:rsidRPr="003F3FE5">
        <w:rPr>
          <w:rFonts w:ascii="Arial Armenian" w:hAnsi="Arial Armenian" w:cs="Sylfaen"/>
          <w:sz w:val="20"/>
          <w:szCs w:val="20"/>
          <w:lang w:val="es-ES"/>
        </w:rPr>
        <w:t xml:space="preserve"> </w:t>
      </w:r>
      <w:r xmlns:w="http://schemas.openxmlformats.org/wordprocessingml/2006/main" w:rsidR="00283CEE" w:rsidRPr="003F3FE5">
        <w:rPr>
          <w:rFonts w:ascii="Arial Armenian" w:hAnsi="Arial Armenian" w:cs="Sylfaen"/>
          <w:b/>
          <w:sz w:val="20"/>
          <w:szCs w:val="20"/>
          <w:lang w:val="es-ES"/>
        </w:rPr>
        <w:t xml:space="preserve">10:00</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calendar</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day</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lang w:val="es-ES"/>
        </w:rPr>
        <w:t xml:space="preserve">Inactivity</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period</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applicable </w:t>
      </w:r>
      <w:r xmlns:w="http://schemas.openxmlformats.org/wordprocessingml/2006/main" w:rsidRPr="003F3FE5">
        <w:rPr>
          <w:rFonts w:ascii="Arial Armenian" w:hAnsi="Arial Armenian" w:cs="Sylfaen"/>
          <w:sz w:val="20"/>
          <w:szCs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Arial"/>
          <w:sz w:val="20"/>
          <w:szCs w:val="20"/>
          <w:lang w:val="hy-AM"/>
        </w:rPr>
      </w:pPr>
      <w:r xmlns:w="http://schemas.openxmlformats.org/wordprocessingml/2006/main" w:rsidRPr="003F3FE5">
        <w:rPr>
          <w:rFonts w:ascii="Arial Armenian" w:hAnsi="Arial Armenian" w:cs="Sylfaen"/>
          <w:sz w:val="20"/>
          <w:szCs w:val="20"/>
          <w:lang w:val="hy-AM"/>
        </w:rPr>
        <w:t xml:space="preserv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not </w:t>
      </w:r>
      <w:r xmlns:w="http://schemas.openxmlformats.org/wordprocessingml/2006/main" w:rsidRPr="003F3FE5">
        <w:rPr>
          <w:rFonts w:ascii="Arial Armenian" w:hAnsi="Arial Armenian" w:cs="Arial"/>
          <w:sz w:val="20"/>
          <w:szCs w:val="20"/>
          <w:lang w:val="es-ES"/>
        </w:rPr>
        <w:t xml:space="preserve">if </w:t>
      </w:r>
      <w:r xmlns:w="http://schemas.openxmlformats.org/wordprocessingml/2006/main" w:rsidRPr="003F3FE5">
        <w:rPr>
          <w:rFonts w:ascii="Arial" w:hAnsi="Arial" w:cs="Arial"/>
          <w:sz w:val="20"/>
          <w:szCs w:val="20"/>
          <w:lang w:val="es-ES"/>
        </w:rPr>
        <w:t xml:space="preserve">_</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only</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one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participant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application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presented </w:t>
      </w:r>
      <w:r xmlns:w="http://schemas.openxmlformats.org/wordprocessingml/2006/main" w:rsidRPr="003F3FE5">
        <w:rPr>
          <w:rFonts w:ascii="Arial Armenian" w:hAnsi="Arial Armenian"/>
          <w:i/>
          <w:sz w:val="20"/>
          <w:szCs w:val="20"/>
          <w:lang w:val="es-ES"/>
        </w:rPr>
        <w:t xml:space="preserve">_</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lang w:val="es-ES"/>
        </w:rPr>
        <w:t xml:space="preserve">whose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with</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being sealed</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contract </w:t>
      </w:r>
      <w:r xmlns:w="http://schemas.openxmlformats.org/wordprocessingml/2006/main" w:rsidRPr="003F3FE5">
        <w:rPr>
          <w:rFonts w:ascii="Arial Armenian" w:hAnsi="Arial Armenian" w:cs="Arial"/>
          <w:sz w:val="20"/>
          <w:szCs w:val="20"/>
          <w:lang w:val="hy-AM"/>
        </w:rPr>
        <w:t xml:space="preserve">_</w:t>
      </w:r>
    </w:p>
    <w:p w:rsidR="002E14DC" w:rsidRPr="003F3FE5" w:rsidRDefault="002E14DC" w:rsidP="002E14DC">
      <w:pPr xmlns:w="http://schemas.openxmlformats.org/wordprocessingml/2006/main">
        <w:ind w:firstLine="567"/>
        <w:jc w:val="both"/>
        <w:rPr>
          <w:rFonts w:ascii="Arial Armenian" w:hAnsi="Arial Armenian" w:cs="Sylfaen"/>
          <w:sz w:val="20"/>
          <w:szCs w:val="20"/>
          <w:lang w:val="es-ES"/>
        </w:rPr>
      </w:pPr>
      <w:r xmlns:w="http://schemas.openxmlformats.org/wordprocessingml/2006/main" w:rsidRPr="003F3FE5">
        <w:rPr>
          <w:rFonts w:ascii="Arial Armenian" w:hAnsi="Arial Armenian" w:cs="Sylfaen"/>
          <w:sz w:val="20"/>
          <w:szCs w:val="20"/>
          <w:lang w:val="es-ES"/>
        </w:rPr>
        <w:t xml:space="preserve">is </w:t>
      </w:r>
      <w:r xmlns:w="http://schemas.openxmlformats.org/wordprocessingml/2006/main" w:rsidRPr="003F3FE5">
        <w:rPr>
          <w:rFonts w:ascii="Arial" w:hAnsi="Arial" w:cs="Arial"/>
          <w:sz w:val="20"/>
          <w:szCs w:val="20"/>
          <w:lang w:val="es-ES"/>
        </w:rPr>
        <w:t xml:space="preserve">_</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also</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in </w:t>
      </w:r>
      <w:r xmlns:w="http://schemas.openxmlformats.org/wordprocessingml/2006/main" w:rsidRPr="003F3FE5">
        <w:rPr>
          <w:rFonts w:ascii="Arial" w:hAnsi="Arial" w:cs="Arial"/>
          <w:sz w:val="20"/>
          <w:szCs w:val="20"/>
          <w:lang w:val="es-ES"/>
        </w:rPr>
        <w:t xml:space="preserve">case </w:t>
      </w:r>
      <w:r xmlns:w="http://schemas.openxmlformats.org/wordprocessingml/2006/main" w:rsidRPr="003F3FE5">
        <w:rPr>
          <w:rFonts w:ascii="Arial Armenian" w:hAnsi="Arial Armenian" w:cs="Sylfaen"/>
          <w:sz w:val="20"/>
          <w:szCs w:val="20"/>
          <w:lang w:val="es-ES"/>
        </w:rPr>
        <w:t xml:space="preserve">when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only</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one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participant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application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submitted </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and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be rejected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is </w:t>
      </w:r>
      <w:r xmlns:w="http://schemas.openxmlformats.org/wordprocessingml/2006/main" w:rsidRPr="003F3FE5">
        <w:rPr>
          <w:rFonts w:ascii="Arial Armenian" w:hAnsi="Arial Armenian" w:cs="Sylfaen"/>
          <w:sz w:val="20"/>
          <w:szCs w:val="20"/>
          <w:lang w:val="es-ES"/>
        </w:rPr>
        <w:t xml:space="preserve">_ </w:t>
      </w:r>
      <w:r xmlns:w="http://schemas.openxmlformats.org/wordprocessingml/2006/main" w:rsidRPr="003F3FE5">
        <w:rPr>
          <w:rFonts w:ascii="Arial" w:hAnsi="Arial" w:cs="Arial"/>
          <w:sz w:val="20"/>
          <w:szCs w:val="20"/>
          <w:lang w:val="es-ES"/>
        </w:rPr>
        <w:t xml:space="preserve">Present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point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of application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case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of inactivity</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period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defined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of purchase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the procedure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non-existent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to announce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about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with a statement </w:t>
      </w:r>
      <w:r xmlns:w="http://schemas.openxmlformats.org/wordprocessingml/2006/main" w:rsidRPr="003F3FE5">
        <w:rPr>
          <w:rFonts w:ascii="Arial Armenian" w:hAnsi="Arial Armenian" w:cs="Sylfaen"/>
          <w:sz w:val="20"/>
          <w:szCs w:val="20"/>
          <w:lang w:val="es-ES"/>
        </w:rPr>
        <w:t xml:space="preserve">.</w:t>
      </w:r>
    </w:p>
    <w:p w:rsidR="002E14DC" w:rsidRPr="003F3FE5" w:rsidRDefault="002E14DC" w:rsidP="002E14DC">
      <w:pPr>
        <w:jc w:val="both"/>
        <w:rPr>
          <w:rFonts w:ascii="Arial Armenian" w:hAnsi="Arial Armenian"/>
          <w:i/>
          <w:sz w:val="20"/>
          <w:szCs w:val="20"/>
          <w:lang w:val="hy-AM"/>
        </w:rPr>
      </w:pPr>
    </w:p>
    <w:p w:rsidR="002E14DC" w:rsidRPr="003F3FE5" w:rsidRDefault="002E14DC" w:rsidP="002E14DC">
      <w:pPr xmlns:w="http://schemas.openxmlformats.org/wordprocessingml/2006/main">
        <w:ind w:firstLine="567"/>
        <w:jc w:val="both"/>
        <w:rPr>
          <w:rFonts w:ascii="Arial Armenian" w:hAnsi="Arial Armenian" w:cs="Sylfaen"/>
          <w:sz w:val="20"/>
          <w:lang w:val="es-ES"/>
        </w:rPr>
      </w:pP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sealing</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is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with a point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of inactivity</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within the deadline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any</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participant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appeal</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to seal</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the decision.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Until</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of inactivity</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period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expiration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without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to seal</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procedure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non-existent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announce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ru-RU"/>
        </w:rPr>
        <w:t xml:space="preserve">about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statement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publication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sealed </w:t>
      </w:r>
      <w:r xmlns:w="http://schemas.openxmlformats.org/wordprocessingml/2006/main" w:rsidRPr="003F3FE5">
        <w:rPr>
          <w:rFonts w:ascii="Arial" w:hAnsi="Arial" w:cs="Arial"/>
          <w:sz w:val="20"/>
        </w:rPr>
        <w:t xml:space="preserve">_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the contract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to:</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nothing</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is.</w:t>
      </w:r>
    </w:p>
    <w:p w:rsidR="000C23E2" w:rsidRPr="003F3FE5" w:rsidRDefault="000C23E2" w:rsidP="000C23E2">
      <w:pPr xmlns:w="http://schemas.openxmlformats.org/wordprocessingml/2006/main">
        <w:jc w:val="center"/>
        <w:rPr>
          <w:rFonts w:ascii="Arial Armenian" w:hAnsi="Arial Armenian" w:cs="Arial"/>
          <w:b/>
          <w:iCs/>
          <w:sz w:val="20"/>
          <w:lang w:val="af-ZA"/>
        </w:rPr>
      </w:pPr>
      <w:r xmlns:w="http://schemas.openxmlformats.org/wordprocessingml/2006/main" w:rsidRPr="003F3FE5">
        <w:rPr>
          <w:rFonts w:ascii="Arial Armenian" w:hAnsi="Arial Armenian"/>
          <w:b/>
          <w:iCs/>
          <w:sz w:val="20"/>
          <w:lang w:val="es-ES"/>
        </w:rPr>
        <w:lastRenderedPageBreak xmlns:w="http://schemas.openxmlformats.org/wordprocessingml/2006/main"/>
      </w:r>
      <w:r xmlns:w="http://schemas.openxmlformats.org/wordprocessingml/2006/main" w:rsidRPr="003F3FE5">
        <w:rPr>
          <w:rFonts w:ascii="Arial Armenian" w:hAnsi="Arial Armenian"/>
          <w:b/>
          <w:iCs/>
          <w:sz w:val="20"/>
          <w:lang w:val="es-ES"/>
        </w:rPr>
        <w:t xml:space="preserve">9 </w:t>
      </w:r>
      <w:r xmlns:w="http://schemas.openxmlformats.org/wordprocessingml/2006/main" w:rsidRPr="003F3FE5">
        <w:rPr>
          <w:rFonts w:ascii="Arial Armenian" w:hAnsi="Arial Armenian"/>
          <w:b/>
          <w:iCs/>
          <w:sz w:val="20"/>
          <w:lang w:val="af-ZA"/>
        </w:rPr>
        <w:t xml:space="preserve">. </w:t>
      </w:r>
      <w:r xmlns:w="http://schemas.openxmlformats.org/wordprocessingml/2006/main" w:rsidRPr="003F3FE5">
        <w:rPr>
          <w:rFonts w:ascii="Arial" w:hAnsi="Arial" w:cs="Arial"/>
          <w:b/>
          <w:iCs/>
          <w:sz w:val="20"/>
          <w:lang w:val="af-ZA"/>
        </w:rPr>
        <w:t xml:space="preserve">CONTRACT</w:t>
      </w:r>
      <w:r xmlns:w="http://schemas.openxmlformats.org/wordprocessingml/2006/main" w:rsidRPr="003F3FE5">
        <w:rPr>
          <w:rFonts w:ascii="Arial Armenian" w:hAnsi="Arial Armenian" w:cs="Arial"/>
          <w:b/>
          <w:iCs/>
          <w:sz w:val="20"/>
          <w:lang w:val="af-ZA"/>
        </w:rPr>
        <w:t xml:space="preserve"> </w:t>
      </w:r>
      <w:r xmlns:w="http://schemas.openxmlformats.org/wordprocessingml/2006/main" w:rsidRPr="003F3FE5">
        <w:rPr>
          <w:rFonts w:ascii="Arial" w:hAnsi="Arial" w:cs="Arial"/>
          <w:b/>
          <w:iCs/>
          <w:sz w:val="20"/>
          <w:lang w:val="af-ZA"/>
        </w:rPr>
        <w:t xml:space="preserve">THE SEAL</w:t>
      </w:r>
      <w:r xmlns:w="http://schemas.openxmlformats.org/wordprocessingml/2006/main" w:rsidRPr="003F3FE5">
        <w:rPr>
          <w:rFonts w:ascii="Arial Armenian" w:hAnsi="Arial Armenian" w:cs="Arial"/>
          <w:b/>
          <w:iCs/>
          <w:sz w:val="20"/>
          <w:lang w:val="af-ZA"/>
        </w:rPr>
        <w:t xml:space="preserve"> </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iCs/>
          <w:sz w:val="20"/>
          <w:lang w:val="es-ES"/>
        </w:rPr>
        <w:t xml:space="preserve">9 </w:t>
      </w:r>
      <w:r xmlns:w="http://schemas.openxmlformats.org/wordprocessingml/2006/main" w:rsidRPr="003F3FE5">
        <w:rPr>
          <w:rFonts w:ascii="Arial Armenian" w:hAnsi="Arial Armenian"/>
          <w:iCs/>
          <w:sz w:val="20"/>
          <w:lang w:val="af-ZA"/>
        </w:rPr>
        <w:t xml:space="preserve">.1 </w:t>
      </w:r>
      <w:r xmlns:w="http://schemas.openxmlformats.org/wordprocessingml/2006/main" w:rsidRPr="003F3FE5">
        <w:rPr>
          <w:rFonts w:ascii="Arial" w:hAnsi="Arial" w:cs="Arial"/>
          <w:sz w:val="20"/>
          <w:lang w:val="ru-RU"/>
        </w:rPr>
        <w:t xml:space="preserve">Agreement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being 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based 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w:t>
      </w:r>
      <w:r xmlns:w="http://schemas.openxmlformats.org/wordprocessingml/2006/main" w:rsidRPr="003F3FE5">
        <w:rPr>
          <w:rFonts w:ascii="Arial Armenian" w:hAnsi="Arial Armenian" w:cs="Sylfaen"/>
          <w:sz w:val="20"/>
          <w:lang w:val="af-ZA"/>
        </w:rPr>
        <w:t xml:space="preserve">the </w:t>
      </w:r>
      <w:r xmlns:w="http://schemas.openxmlformats.org/wordprocessingml/2006/main" w:rsidRPr="003F3FE5">
        <w:rPr>
          <w:rFonts w:ascii="Arial" w:hAnsi="Arial" w:cs="Arial"/>
          <w:sz w:val="20"/>
        </w:rPr>
        <w:t xml:space="preserve">employer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being 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writing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document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make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through</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9.2 </w:t>
      </w:r>
      <w:r xmlns:w="http://schemas.openxmlformats.org/wordprocessingml/2006/main" w:rsidRPr="003F3FE5">
        <w:rPr>
          <w:rFonts w:ascii="Arial" w:hAnsi="Arial" w:cs="Arial"/>
          <w:sz w:val="20"/>
          <w:lang w:val="ru-RU"/>
        </w:rPr>
        <w:t xml:space="preserve">Herein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rPr>
        <w:t xml:space="preserve">of </w:t>
      </w:r>
      <w:r xmlns:w="http://schemas.openxmlformats.org/wordprocessingml/2006/main" w:rsidRPr="003F3FE5">
        <w:rPr>
          <w:rFonts w:ascii="Arial" w:hAnsi="Arial" w:cs="Arial"/>
          <w:sz w:val="20"/>
          <w:lang w:val="ru-RU"/>
        </w:rPr>
        <w:t xml:space="preserve">the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part </w:t>
      </w: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hy-AM"/>
        </w:rPr>
        <w:t xml:space="preserve">. with </w:t>
      </w:r>
      <w:r xmlns:w="http://schemas.openxmlformats.org/wordprocessingml/2006/main" w:rsidRPr="003F3FE5">
        <w:rPr>
          <w:rFonts w:ascii="Arial Armenian" w:hAnsi="Arial Armenian" w:cs="Sylfaen"/>
          <w:sz w:val="20"/>
          <w:lang w:val="af-ZA"/>
        </w:rPr>
        <w:t xml:space="preserve">25 </w:t>
      </w:r>
      <w:r xmlns:w="http://schemas.openxmlformats.org/wordprocessingml/2006/main" w:rsidRPr="003F3FE5">
        <w:rPr>
          <w:rFonts w:ascii="Arial" w:hAnsi="Arial" w:cs="Arial"/>
          <w:sz w:val="20"/>
          <w:lang w:val="ru-RU"/>
        </w:rPr>
        <w:t xml:space="preserve">points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established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inactivity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period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expire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next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fourth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on </w:t>
      </w:r>
      <w:r xmlns:w="http://schemas.openxmlformats.org/wordprocessingml/2006/main" w:rsidRPr="003F3FE5">
        <w:rPr>
          <w:rFonts w:ascii="Arial" w:hAnsi="Arial" w:cs="Arial"/>
          <w:sz w:val="20"/>
          <w:lang w:val="hy-AM"/>
        </w:rPr>
        <w:t xml:space="preserve">the day </w:t>
      </w:r>
      <w:r xmlns:w="http://schemas.openxmlformats.org/wordprocessingml/2006/main" w:rsidRPr="003F3FE5">
        <w:rPr>
          <w:rFonts w:ascii="Arial" w:hAnsi="Arial" w:cs="Arial"/>
          <w:sz w:val="20"/>
          <w:lang w:val="ru-RU"/>
        </w:rPr>
        <w:t xml:space="preserve">of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notification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presenting </w:t>
      </w:r>
      <w:r xmlns:w="http://schemas.openxmlformats.org/wordprocessingml/2006/main" w:rsidRPr="003F3FE5">
        <w:rPr>
          <w:rFonts w:ascii="Arial" w:hAnsi="Arial" w:cs="Arial"/>
          <w:sz w:val="20"/>
          <w:lang w:val="ru-RU"/>
        </w:rPr>
        <w:t xml:space="preserve">to </w:t>
      </w:r>
      <w:r xmlns:w="http://schemas.openxmlformats.org/wordprocessingml/2006/main" w:rsidRPr="003F3FE5">
        <w:rPr>
          <w:rFonts w:ascii="Arial Armenian" w:hAnsi="Arial Armenian" w:cs="Sylfaen"/>
          <w:sz w:val="20"/>
          <w:lang w:val="af-ZA"/>
        </w:rPr>
        <w:t xml:space="preserve">the </w:t>
      </w:r>
      <w:r xmlns:w="http://schemas.openxmlformats.org/wordprocessingml/2006/main" w:rsidRPr="003F3FE5">
        <w:rPr>
          <w:rFonts w:ascii="Arial" w:hAnsi="Arial" w:cs="Arial"/>
          <w:sz w:val="20"/>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offer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the </w:t>
      </w:r>
      <w:r xmlns:w="http://schemas.openxmlformats.org/wordprocessingml/2006/main" w:rsidRPr="003F3FE5">
        <w:rPr>
          <w:rFonts w:ascii="Arial" w:hAnsi="Arial" w:cs="Arial"/>
          <w:sz w:val="20"/>
          <w:lang w:val="ru-RU"/>
        </w:rPr>
        <w:t xml:space="preserve">project </w:t>
      </w:r>
      <w:r xmlns:w="http://schemas.openxmlformats.org/wordprocessingml/2006/main" w:rsidRPr="003F3FE5">
        <w:rPr>
          <w:rFonts w:ascii="Arial" w:hAnsi="Arial" w:cs="Arial"/>
          <w:sz w:val="20"/>
          <w:lang w:val="ru-RU"/>
        </w:rPr>
        <w:t xml:space="preserve">With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in </w:t>
      </w:r>
      <w:r xmlns:w="http://schemas.openxmlformats.org/wordprocessingml/2006/main" w:rsidRPr="003F3FE5">
        <w:rPr>
          <w:rFonts w:ascii="Arial" w:hAnsi="Arial" w:cs="Arial"/>
          <w:sz w:val="20"/>
          <w:lang w:val="ru-RU"/>
        </w:rPr>
        <w:t xml:space="preserve">which </w:t>
      </w:r>
      <w:r xmlns:w="http://schemas.openxmlformats.org/wordprocessingml/2006/main" w:rsidRPr="003F3FE5">
        <w:rPr>
          <w:rFonts w:ascii="Arial" w:hAnsi="Arial" w:cs="Arial"/>
          <w:sz w:val="20"/>
          <w:lang w:val="ru-RU"/>
        </w:rPr>
        <w:t xml:space="preserve">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sooner </w:t>
      </w:r>
      <w:r xmlns:w="http://schemas.openxmlformats.org/wordprocessingml/2006/main" w:rsidRPr="003F3FE5">
        <w:rPr>
          <w:rFonts w:ascii="Arial Armenian" w:hAnsi="Arial Armenian" w:cs="Sylfaen"/>
          <w:sz w:val="20"/>
          <w:lang w:val="af-ZA"/>
        </w:rPr>
        <w:t xml:space="preserve">than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rPr>
        <w:t xml:space="preserve">of </w:t>
      </w:r>
      <w:r xmlns:w="http://schemas.openxmlformats.org/wordprocessingml/2006/main" w:rsidRPr="003F3FE5">
        <w:rPr>
          <w:rFonts w:ascii="Arial" w:hAnsi="Arial" w:cs="Arial"/>
          <w:sz w:val="20"/>
          <w:lang w:val="ru-RU"/>
        </w:rPr>
        <w:t xml:space="preserve">the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part </w:t>
      </w: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hy-AM"/>
        </w:rPr>
        <w:t xml:space="preserve">. with </w:t>
      </w:r>
      <w:r xmlns:w="http://schemas.openxmlformats.org/wordprocessingml/2006/main" w:rsidRPr="003F3FE5">
        <w:rPr>
          <w:rFonts w:ascii="Arial Armenian" w:hAnsi="Arial Armenian" w:cs="Sylfaen"/>
          <w:sz w:val="20"/>
          <w:lang w:val="af-ZA"/>
        </w:rPr>
        <w:t xml:space="preserve">25 </w:t>
      </w:r>
      <w:r xmlns:w="http://schemas.openxmlformats.org/wordprocessingml/2006/main" w:rsidRPr="003F3FE5">
        <w:rPr>
          <w:rFonts w:ascii="Arial" w:hAnsi="Arial" w:cs="Arial"/>
          <w:sz w:val="20"/>
          <w:lang w:val="ru-RU"/>
        </w:rPr>
        <w:t xml:space="preserve">points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established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inactivity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period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expire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next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fourth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day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9.3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Selected</w:t>
      </w:r>
      <w:r xmlns:w="http://schemas.openxmlformats.org/wordprocessingml/2006/main" w:rsidRPr="003F3FE5">
        <w:rPr>
          <w:rFonts w:ascii="Arial Armenian" w:hAnsi="Arial Armenian" w:cs="Sylfaen"/>
          <w:sz w:val="20"/>
          <w:lang w:val="af-ZA"/>
        </w:rPr>
        <w:t xml:space="preserve"> to </w:t>
      </w:r>
      <w:r xmlns:w="http://schemas.openxmlformats.org/wordprocessingml/2006/main" w:rsidRPr="003F3FE5">
        <w:rPr>
          <w:rFonts w:ascii="Arial" w:hAnsi="Arial" w:cs="Arial"/>
          <w:sz w:val="20"/>
        </w:rPr>
        <w:t xml:space="preserve">my </w:t>
      </w:r>
      <w:r xmlns:w="http://schemas.openxmlformats.org/wordprocessingml/2006/main" w:rsidRPr="003F3FE5">
        <w:rPr>
          <w:rFonts w:ascii="Arial" w:hAnsi="Arial" w:cs="Arial"/>
          <w:sz w:val="20"/>
          <w:lang w:val="ru-RU"/>
        </w:rPr>
        <w:t xml:space="preserve">partner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offer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project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providing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method </w:t>
      </w:r>
      <w:r xmlns:w="http://schemas.openxmlformats.org/wordprocessingml/2006/main" w:rsidRPr="003F3FE5">
        <w:rPr>
          <w:rFonts w:ascii="Arial Armenian" w:hAnsi="Arial Armenian" w:cs="Sylfaen"/>
          <w:sz w:val="20"/>
          <w:lang w:val="af-ZA"/>
        </w:rPr>
        <w:t xml:space="preserve">_</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9.4 </w:t>
      </w:r>
      <w:r xmlns:w="http://schemas.openxmlformats.org/wordprocessingml/2006/main" w:rsidRPr="003F3FE5">
        <w:rPr>
          <w:rFonts w:ascii="Arial" w:hAnsi="Arial" w:cs="Arial"/>
          <w:sz w:val="20"/>
          <w:lang w:val="ru-RU"/>
        </w:rPr>
        <w:t xml:space="preserve">Agreement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client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notification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send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h </w:t>
      </w:r>
      <w:r xmlns:w="http://schemas.openxmlformats.org/wordprocessingml/2006/main" w:rsidRPr="003F3FE5">
        <w:rPr>
          <w:rFonts w:ascii="Arial" w:hAnsi="Arial" w:cs="Arial"/>
          <w:sz w:val="20"/>
          <w:lang w:val="ru-RU"/>
        </w:rPr>
        <w:t xml:space="preserve">system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through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post office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sending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notice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offer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provided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about </w:t>
      </w:r>
      <w:r xmlns:w="http://schemas.openxmlformats.org/wordprocessingml/2006/main" w:rsidRPr="003F3FE5">
        <w:rPr>
          <w:rFonts w:ascii="Arial Armenian" w:hAnsi="Arial Armenian" w:cs="Sylfaen"/>
          <w:sz w:val="20"/>
          <w:lang w:val="af-ZA"/>
        </w:rPr>
        <w:t xml:space="preserve">_</w:t>
      </w:r>
    </w:p>
    <w:p w:rsidR="002E14DC" w:rsidRPr="003F3FE5" w:rsidRDefault="002E14DC" w:rsidP="002E14DC">
      <w:pPr xmlns:w="http://schemas.openxmlformats.org/wordprocessingml/2006/main">
        <w:ind w:firstLine="567"/>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af-ZA"/>
        </w:rPr>
        <w:t xml:space="preserve">9 </w:t>
      </w:r>
      <w:r xmlns:w="http://schemas.openxmlformats.org/wordprocessingml/2006/main" w:rsidRPr="003F3FE5">
        <w:rPr>
          <w:rFonts w:ascii="Arial Armenian" w:hAnsi="Arial Armenian" w:cs="Sylfaen"/>
          <w:sz w:val="20"/>
          <w:lang w:val="hy-AM"/>
        </w:rPr>
        <w:t xml:space="preserve">:5</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notification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project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from getting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after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af-ZA"/>
        </w:rPr>
        <w:t xml:space="preserve">herewith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10 </w:t>
      </w:r>
      <w:r xmlns:w="http://schemas.openxmlformats.org/wordprocessingml/2006/main" w:rsidRPr="003F3FE5">
        <w:rPr>
          <w:rFonts w:ascii="Arial" w:hAnsi="Arial" w:cs="Arial"/>
          <w:sz w:val="20"/>
          <w:lang w:val="hy-AM"/>
        </w:rPr>
        <w:t xml:space="preserve">of the invitation </w:t>
      </w:r>
      <w:r xmlns:w="http://schemas.openxmlformats.org/wordprocessingml/2006/main" w:rsidRPr="003F3FE5">
        <w:rPr>
          <w:rFonts w:ascii="Cambria Math" w:hAnsi="Cambria Math" w:cs="Cambria Math"/>
          <w:sz w:val="20"/>
          <w:lang w:val="hy-AM"/>
        </w:rPr>
        <w:t xml:space="preserve">. with </w:t>
      </w:r>
      <w:r xmlns:w="http://schemas.openxmlformats.org/wordprocessingml/2006/main" w:rsidRPr="003F3FE5">
        <w:rPr>
          <w:rFonts w:ascii="Arial Armenian" w:hAnsi="Arial Armenian" w:cs="Sylfaen"/>
          <w:sz w:val="20"/>
          <w:lang w:val="hy-AM"/>
        </w:rPr>
        <w:t xml:space="preserve">1 </w:t>
      </w:r>
      <w:r xmlns:w="http://schemas.openxmlformats.org/wordprocessingml/2006/main" w:rsidRPr="003F3FE5">
        <w:rPr>
          <w:rFonts w:ascii="Arial" w:hAnsi="Arial" w:cs="Arial"/>
          <w:sz w:val="20"/>
          <w:lang w:val="hy-AM"/>
        </w:rPr>
        <w:t xml:space="preserve">point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within the term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sealed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design</w:t>
      </w:r>
      <w:r xmlns:w="http://schemas.openxmlformats.org/wordprocessingml/2006/main" w:rsidRPr="003F3FE5">
        <w:rPr>
          <w:rFonts w:ascii="Arial Armenian" w:hAnsi="Arial Armenian" w:cs="Courier New"/>
          <w:sz w:val="20"/>
          <w:lang w:val="hy-AM"/>
        </w:rPr>
        <w:t xml:space="preserve"> </w:t>
      </w:r>
      <w:r xmlns:w="http://schemas.openxmlformats.org/wordprocessingml/2006/main" w:rsidRPr="003F3FE5">
        <w:rPr>
          <w:rFonts w:ascii="Arial" w:hAnsi="Arial" w:cs="Arial"/>
          <w:sz w:val="20"/>
          <w:lang w:val="hy-AM"/>
        </w:rPr>
        <w:t xml:space="preserve">advance payment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case: </w:t>
      </w:r>
      <w:r xmlns:w="http://schemas.openxmlformats.org/wordprocessingml/2006/main" w:rsidRPr="003F3FE5">
        <w:rPr>
          <w:rFonts w:ascii="Arial Armenian" w:hAnsi="Arial Armenian" w:cs="Sylfaen"/>
          <w:sz w:val="20"/>
          <w:lang w:val="hy-AM"/>
        </w:rPr>
        <w:t xml:space="preserve">10 </w:t>
      </w:r>
      <w:r xmlns:w="http://schemas.openxmlformats.org/wordprocessingml/2006/main" w:rsidRPr="003F3FE5">
        <w:rPr>
          <w:rFonts w:ascii="Arial" w:hAnsi="Arial" w:cs="Arial"/>
          <w:sz w:val="20"/>
          <w:lang w:val="hy-AM"/>
        </w:rPr>
        <w:t xml:space="preserve">working days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day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during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signing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 </w:t>
      </w:r>
      <w:r xmlns:w="http://schemas.openxmlformats.org/wordprocessingml/2006/main" w:rsidRPr="003F3FE5">
        <w:rPr>
          <w:rFonts w:ascii="Arial" w:hAnsi="Arial" w:cs="Arial"/>
          <w:sz w:val="20"/>
          <w:lang w:val="hy-AM"/>
        </w:rPr>
        <w:t xml:space="preserve">to the donor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presents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qualification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provisions </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sealed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design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advance payment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participate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condition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accepted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also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advance payment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providing </w:t>
      </w:r>
      <w:r xmlns:w="http://schemas.openxmlformats.org/wordprocessingml/2006/main" w:rsidRPr="003F3FE5">
        <w:rPr>
          <w:rFonts w:ascii="Arial Armenian" w:hAnsi="Arial Armenian" w:cs="Sylfaen"/>
          <w:sz w:val="20"/>
          <w:lang w:val="hy-AM"/>
        </w:rPr>
        <w:t xml:space="preserve">_</w:t>
      </w:r>
      <w:r xmlns:w="http://schemas.openxmlformats.org/wordprocessingml/2006/main" w:rsidRPr="003F3FE5">
        <w:rPr>
          <w:rFonts w:ascii="Arial Armenian" w:hAnsi="Arial Armenian" w:cs="Sylfaen"/>
          <w:i/>
          <w:sz w:val="20"/>
          <w:lang w:val="af-ZA"/>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deprived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sign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 the law.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w:hAnsi="Arial" w:cs="Arial"/>
          <w:sz w:val="20"/>
          <w:lang w:val="hy-AM"/>
        </w:rPr>
        <w:t xml:space="preserve">With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which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participate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approved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project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customer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 introduced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writing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it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writing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accounted for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document circulation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system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lead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project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confirmed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jurisdiction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occurrence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next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two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day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during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approval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next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companion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writing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provided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the participant </w:t>
      </w:r>
      <w:r xmlns:w="http://schemas.openxmlformats.org/wordprocessingml/2006/main" w:rsidRPr="003F3FE5">
        <w:rPr>
          <w:rFonts w:ascii="Arial Armenian" w:hAnsi="Arial Armenian" w:cs="Sylfaen"/>
          <w:sz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9.6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regarding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w:t>
      </w:r>
      <w:r xmlns:w="http://schemas.openxmlformats.org/wordprocessingml/2006/main" w:rsidRPr="003F3FE5">
        <w:rPr>
          <w:rFonts w:ascii="Arial" w:hAnsi="Arial" w:cs="Arial"/>
          <w:sz w:val="20"/>
          <w:lang w:val="ru-RU"/>
        </w:rPr>
        <w:t xml:space="preserve">the donor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offer </w:t>
      </w:r>
      <w:r xmlns:w="http://schemas.openxmlformats.org/wordprocessingml/2006/main" w:rsidRPr="003F3FE5">
        <w:rPr>
          <w:rFonts w:ascii="Arial" w:hAnsi="Arial" w:cs="Arial"/>
          <w:sz w:val="20"/>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received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m </w:t>
      </w:r>
      <w:r xmlns:w="http://schemas.openxmlformats.org/wordprocessingml/2006/main" w:rsidRPr="003F3FE5">
        <w:rPr>
          <w:rFonts w:ascii="Arial" w:hAnsi="Arial" w:cs="Arial"/>
          <w:sz w:val="20"/>
          <w:lang w:val="ru-RU"/>
        </w:rPr>
        <w:t xml:space="preserve">partner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h </w:t>
      </w:r>
      <w:r xmlns:w="http://schemas.openxmlformats.org/wordprocessingml/2006/main" w:rsidRPr="003F3FE5">
        <w:rPr>
          <w:rFonts w:ascii="Arial" w:hAnsi="Arial" w:cs="Arial"/>
          <w:sz w:val="20"/>
          <w:lang w:val="ru-RU"/>
        </w:rPr>
        <w:t xml:space="preserve">system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through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acceptance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refusal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himself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the </w:t>
      </w:r>
      <w:r xmlns:w="http://schemas.openxmlformats.org/wordprocessingml/2006/main" w:rsidRPr="003F3FE5">
        <w:rPr>
          <w:rFonts w:ascii="Arial" w:hAnsi="Arial" w:cs="Arial"/>
          <w:sz w:val="20"/>
          <w:lang w:val="ru-RU"/>
        </w:rPr>
        <w:t xml:space="preserve">proposal</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9. </w:t>
      </w:r>
      <w:r xmlns:w="http://schemas.openxmlformats.org/wordprocessingml/2006/main" w:rsidRPr="003F3FE5">
        <w:rPr>
          <w:rFonts w:ascii="Arial Armenian" w:hAnsi="Arial Armenian" w:cs="Sylfaen"/>
          <w:sz w:val="20"/>
          <w:lang w:val="hy-AM"/>
        </w:rPr>
        <w:t xml:space="preserve">7:</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Until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lang w:val="af-ZA"/>
        </w:rPr>
        <w:t xml:space="preserve">of </w:t>
      </w:r>
      <w:r xmlns:w="http://schemas.openxmlformats.org/wordprocessingml/2006/main" w:rsidRPr="003F3FE5">
        <w:rPr>
          <w:rFonts w:ascii="Arial" w:hAnsi="Arial" w:cs="Arial"/>
          <w:sz w:val="20"/>
          <w:lang w:val="ru-RU"/>
        </w:rPr>
        <w:t xml:space="preserve">the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part </w:t>
      </w:r>
      <w:r xmlns:w="http://schemas.openxmlformats.org/wordprocessingml/2006/main" w:rsidRPr="003F3FE5">
        <w:rPr>
          <w:rFonts w:ascii="Arial Armenian" w:hAnsi="Arial Armenian" w:cs="Sylfaen"/>
          <w:sz w:val="20"/>
          <w:lang w:val="af-ZA"/>
        </w:rPr>
        <w:t xml:space="preserve">9.5 </w:t>
      </w:r>
      <w:r xmlns:w="http://schemas.openxmlformats.org/wordprocessingml/2006/main" w:rsidRPr="003F3FE5">
        <w:rPr>
          <w:rFonts w:ascii="Arial Armenian" w:hAnsi="Arial Armenian" w:cs="Sylfaen"/>
          <w:sz w:val="20"/>
          <w:lang w:val="hy-AM"/>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with a point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planned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period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end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sides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with consent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design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performed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changes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however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they are not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lead to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subject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characteristics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change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including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suggested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increase.</w:t>
      </w:r>
      <w:r xmlns:w="http://schemas.openxmlformats.org/wordprocessingml/2006/main" w:rsidRPr="003F3FE5">
        <w:rPr>
          <w:rFonts w:ascii="Arial Armenian" w:hAnsi="Arial Armenian"/>
          <w:i/>
          <w:spacing w:val="-8"/>
          <w:sz w:val="20"/>
          <w:szCs w:val="20"/>
          <w:lang w:val="af-ZA"/>
        </w:rPr>
        <w:t xml:space="preserve"> </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9 </w:t>
      </w:r>
      <w:r xmlns:w="http://schemas.openxmlformats.org/wordprocessingml/2006/main" w:rsidRPr="003F3FE5">
        <w:rPr>
          <w:rFonts w:ascii="Arial Armenian" w:hAnsi="Arial Armenian" w:cs="Sylfaen"/>
          <w:sz w:val="20"/>
          <w:lang w:val="hy-AM"/>
        </w:rPr>
        <w:t xml:space="preserve">: 8</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next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h </w:t>
      </w:r>
      <w:r xmlns:w="http://schemas.openxmlformats.org/wordprocessingml/2006/main" w:rsidRPr="003F3FE5">
        <w:rPr>
          <w:rFonts w:ascii="Arial" w:hAnsi="Arial" w:cs="Arial"/>
          <w:sz w:val="20"/>
          <w:lang w:val="ru-RU"/>
        </w:rPr>
        <w:t xml:space="preserve">system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completion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procedure </w:t>
      </w:r>
      <w:r xmlns:w="http://schemas.openxmlformats.org/wordprocessingml/2006/main" w:rsidRPr="003F3FE5">
        <w:rPr>
          <w:rFonts w:ascii="Arial Armenian" w:hAnsi="Arial Armenian" w:cs="Sylfaen"/>
          <w:sz w:val="20"/>
          <w:lang w:val="af-ZA"/>
        </w:rPr>
        <w:t xml:space="preserve">.</w:t>
      </w:r>
    </w:p>
    <w:p w:rsidR="000C23E2" w:rsidRPr="003F3FE5" w:rsidRDefault="000C23E2" w:rsidP="000C23E2">
      <w:pPr xmlns:w="http://schemas.openxmlformats.org/wordprocessingml/2006/main">
        <w:jc w:val="center"/>
        <w:rPr>
          <w:rFonts w:ascii="Arial Armenian" w:hAnsi="Arial Armenian" w:cs="Arial"/>
          <w:b/>
          <w:iCs/>
          <w:sz w:val="20"/>
          <w:lang w:val="af-ZA"/>
        </w:rPr>
      </w:pPr>
      <w:r xmlns:w="http://schemas.openxmlformats.org/wordprocessingml/2006/main" w:rsidRPr="003F3FE5">
        <w:rPr>
          <w:rFonts w:ascii="Arial Armenian" w:hAnsi="Arial Armenian"/>
          <w:b/>
          <w:iCs/>
          <w:sz w:val="20"/>
          <w:lang w:val="af-ZA"/>
        </w:rPr>
        <w:t xml:space="preserve">10. </w:t>
      </w:r>
      <w:r xmlns:w="http://schemas.openxmlformats.org/wordprocessingml/2006/main" w:rsidRPr="003F3FE5">
        <w:rPr>
          <w:rFonts w:ascii="Arial" w:hAnsi="Arial" w:cs="Arial"/>
          <w:b/>
          <w:iCs/>
          <w:sz w:val="20"/>
          <w:lang w:val="hy-AM"/>
        </w:rPr>
        <w:t xml:space="preserve">QUALIFICATION</w:t>
      </w:r>
      <w:r xmlns:w="http://schemas.openxmlformats.org/wordprocessingml/2006/main" w:rsidRPr="003F3FE5">
        <w:rPr>
          <w:rFonts w:ascii="Arial Armenian" w:hAnsi="Arial Armenian" w:cs="Arial"/>
          <w:b/>
          <w:iCs/>
          <w:sz w:val="20"/>
          <w:lang w:val="af-ZA"/>
        </w:rPr>
        <w:t xml:space="preserve"> </w:t>
      </w:r>
      <w:r xmlns:w="http://schemas.openxmlformats.org/wordprocessingml/2006/main" w:rsidRPr="003F3FE5">
        <w:rPr>
          <w:rFonts w:ascii="Arial" w:hAnsi="Arial" w:cs="Arial"/>
          <w:b/>
          <w:iCs/>
          <w:sz w:val="20"/>
          <w:lang w:val="hy-AM"/>
        </w:rPr>
        <w:t xml:space="preserve">AND:</w:t>
      </w:r>
      <w:r xmlns:w="http://schemas.openxmlformats.org/wordprocessingml/2006/main" w:rsidRPr="003F3FE5">
        <w:rPr>
          <w:rFonts w:ascii="Arial Armenian" w:hAnsi="Arial Armenian" w:cs="Sylfaen"/>
          <w:b/>
          <w:iCs/>
          <w:sz w:val="20"/>
          <w:lang w:val="af-ZA"/>
        </w:rPr>
        <w:t xml:space="preserve"> </w:t>
      </w:r>
      <w:r xmlns:w="http://schemas.openxmlformats.org/wordprocessingml/2006/main" w:rsidRPr="003F3FE5">
        <w:rPr>
          <w:rFonts w:ascii="Arial" w:hAnsi="Arial" w:cs="Arial"/>
          <w:b/>
          <w:iCs/>
          <w:sz w:val="20"/>
          <w:lang w:val="af-ZA"/>
        </w:rPr>
        <w:t xml:space="preserve">CONTRACT</w:t>
      </w:r>
      <w:r xmlns:w="http://schemas.openxmlformats.org/wordprocessingml/2006/main" w:rsidRPr="003F3FE5">
        <w:rPr>
          <w:rFonts w:ascii="Arial Armenian" w:hAnsi="Arial Armenian" w:cs="Sylfaen"/>
          <w:b/>
          <w:iCs/>
          <w:sz w:val="20"/>
          <w:lang w:val="hy-AM"/>
        </w:rPr>
        <w:t xml:space="preserve"> </w:t>
      </w:r>
      <w:r xmlns:w="http://schemas.openxmlformats.org/wordprocessingml/2006/main" w:rsidRPr="003F3FE5">
        <w:rPr>
          <w:rFonts w:ascii="Arial" w:hAnsi="Arial" w:cs="Arial"/>
          <w:b/>
          <w:iCs/>
          <w:sz w:val="20"/>
          <w:lang w:val="af-ZA"/>
        </w:rPr>
        <w:t xml:space="preserve">INSURANCE </w:t>
      </w:r>
      <w:r xmlns:w="http://schemas.openxmlformats.org/wordprocessingml/2006/main" w:rsidRPr="003F3FE5">
        <w:rPr>
          <w:rFonts w:ascii="Arial" w:hAnsi="Arial" w:cs="Arial"/>
          <w:b/>
          <w:iCs/>
          <w:sz w:val="20"/>
          <w:lang w:val="hy-AM"/>
        </w:rPr>
        <w:t xml:space="preserve">_ </w:t>
      </w:r>
      <w:r xmlns:w="http://schemas.openxmlformats.org/wordprocessingml/2006/main" w:rsidRPr="003F3FE5">
        <w:rPr>
          <w:rFonts w:ascii="Arial" w:hAnsi="Arial" w:cs="Arial"/>
          <w:b/>
          <w:iCs/>
          <w:sz w:val="20"/>
          <w:lang w:val="af-ZA"/>
        </w:rPr>
        <w:t xml:space="preserve">_</w:t>
      </w:r>
      <w:r xmlns:w="http://schemas.openxmlformats.org/wordprocessingml/2006/main" w:rsidRPr="003F3FE5">
        <w:rPr>
          <w:rFonts w:ascii="Arial Armenian" w:hAnsi="Arial Armenian" w:cs="Arial"/>
          <w:b/>
          <w:iCs/>
          <w:sz w:val="20"/>
          <w:lang w:val="af-ZA"/>
        </w:rPr>
        <w:t xml:space="preserve"> </w:t>
      </w:r>
    </w:p>
    <w:p w:rsidR="001B7F16" w:rsidRDefault="002E14DC" w:rsidP="002E14DC">
      <w:pPr xmlns:w="http://schemas.openxmlformats.org/wordprocessingml/2006/main">
        <w:ind w:firstLine="567"/>
        <w:jc w:val="both"/>
        <w:rPr>
          <w:rFonts w:asciiTheme="minorHAnsi" w:hAnsiTheme="minorHAnsi" w:cs="Sylfaen"/>
          <w:sz w:val="20"/>
          <w:lang w:val="hy-AM"/>
        </w:rPr>
      </w:pPr>
      <w:r xmlns:w="http://schemas.openxmlformats.org/wordprocessingml/2006/main" w:rsidRPr="003F3FE5">
        <w:rPr>
          <w:rFonts w:ascii="Arial Armenian" w:hAnsi="Arial Armenian"/>
          <w:iCs/>
          <w:sz w:val="20"/>
          <w:lang w:val="af-ZA"/>
        </w:rPr>
        <w:t xml:space="preserve">10. </w:t>
      </w: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ru-RU"/>
        </w:rPr>
        <w:t xml:space="preserve">provides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demand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based 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receive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 the date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hy-AM"/>
        </w:rPr>
        <w:t xml:space="preserve">5 </w:t>
      </w:r>
      <w:r xmlns:w="http://schemas.openxmlformats.org/wordprocessingml/2006/main" w:rsidRPr="003F3FE5">
        <w:rPr>
          <w:rFonts w:ascii="Arial" w:hAnsi="Arial" w:cs="Arial"/>
          <w:sz w:val="20"/>
          <w:lang w:val="af-ZA"/>
        </w:rPr>
        <w:t xml:space="preserve">working hours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during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must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ru-RU"/>
        </w:rPr>
        <w:t xml:space="preserve">provides </w:t>
      </w:r>
      <w:r xmlns:w="http://schemas.openxmlformats.org/wordprocessingml/2006/main" w:rsidRPr="003F3FE5">
        <w:rPr>
          <w:rFonts w:ascii="Arial" w:hAnsi="Arial" w:cs="Arial"/>
          <w:sz w:val="20"/>
          <w:lang w:val="hy-AM"/>
        </w:rPr>
        <w:t xml:space="preserve">_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 introduced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banking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guarantee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form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 a point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period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 </w:t>
      </w:r>
      <w:r xmlns:w="http://schemas.openxmlformats.org/wordprocessingml/2006/main" w:rsidRPr="003F3FE5">
        <w:rPr>
          <w:rFonts w:ascii="Arial Armenian" w:hAnsi="Arial Armenian" w:cs="Sylfaen"/>
          <w:sz w:val="20"/>
          <w:lang w:val="hy-AM"/>
        </w:rPr>
        <w:t xml:space="preserve">10 </w:t>
      </w:r>
      <w:r xmlns:w="http://schemas.openxmlformats.org/wordprocessingml/2006/main" w:rsidRPr="003F3FE5">
        <w:rPr>
          <w:rFonts w:ascii="Arial" w:hAnsi="Arial" w:cs="Arial"/>
          <w:sz w:val="20"/>
          <w:lang w:val="hy-AM"/>
        </w:rPr>
        <w:t xml:space="preserve">working days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with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being 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latter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presents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advance payment </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provisions </w:t>
      </w:r>
      <w:r xmlns:w="http://schemas.openxmlformats.org/wordprocessingml/2006/main" w:rsidRPr="003F3FE5">
        <w:rPr>
          <w:rFonts w:ascii="Arial Armenian" w:hAnsi="Arial Armenian" w:cs="Sylfaen"/>
          <w:sz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Arial"/>
          <w:sz w:val="20"/>
          <w:lang w:val="hy-AM"/>
        </w:rPr>
      </w:pPr>
      <w:r xmlns:w="http://schemas.openxmlformats.org/wordprocessingml/2006/main" w:rsidRPr="003F3FE5">
        <w:rPr>
          <w:rFonts w:ascii="Arial Armenian" w:hAnsi="Arial Armenian" w:cs="Sylfaen"/>
          <w:sz w:val="20"/>
          <w:lang w:val="hy-AM"/>
        </w:rPr>
        <w:t xml:space="preserve">10.2:</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1B7F16">
        <w:rPr>
          <w:rFonts w:ascii="Arial" w:hAnsi="Arial" w:cs="Arial"/>
          <w:sz w:val="20"/>
          <w:lang w:val="hy-AM"/>
        </w:rPr>
        <w:t xml:space="preserve">Qualification: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1B7F16">
        <w:rPr>
          <w:rFonts w:ascii="Arial" w:hAnsi="Arial" w:cs="Arial"/>
          <w:sz w:val="20"/>
          <w:lang w:val="hy-AM"/>
        </w:rPr>
        <w:t xml:space="preserve">provision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1B7F16">
        <w:rPr>
          <w:rFonts w:ascii="Arial" w:hAnsi="Arial" w:cs="Arial"/>
          <w:sz w:val="20"/>
          <w:lang w:val="hy-AM"/>
        </w:rPr>
        <w:t xml:space="preserve">size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1B7F16">
        <w:rPr>
          <w:rFonts w:ascii="Arial" w:hAnsi="Arial" w:cs="Arial"/>
          <w:sz w:val="20"/>
          <w:lang w:val="hy-AM"/>
        </w:rPr>
        <w:t xml:space="preserve">equal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1B7F16">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procedure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the frame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buy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services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sidDel="00DB3B2E">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fifteen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percent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services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cost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less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sealed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 the price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size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 calculated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relation to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Qualification: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provision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is introduced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of suffering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appendix </w:t>
      </w:r>
      <w:r xmlns:w="http://schemas.openxmlformats.org/wordprocessingml/2006/main" w:rsidRPr="003F3FE5">
        <w:rPr>
          <w:rFonts w:ascii="Arial Armenian" w:hAnsi="Arial Armenian" w:cs="Sylfaen"/>
          <w:sz w:val="20"/>
          <w:lang w:val="af-ZA"/>
        </w:rPr>
        <w:t xml:space="preserve">4 </w:t>
      </w:r>
      <w:r xmlns:w="http://schemas.openxmlformats.org/wordprocessingml/2006/main" w:rsidRPr="003F3FE5">
        <w:rPr>
          <w:rFonts w:ascii="Cambria Math" w:hAnsi="Cambria Math" w:cs="Cambria Math"/>
          <w:sz w:val="20"/>
          <w:lang w:val="af-ZA"/>
        </w:rPr>
        <w:t xml:space="preserve">: </w:t>
      </w:r>
      <w:r xmlns:w="http://schemas.openxmlformats.org/wordprocessingml/2006/main" w:rsidRPr="003F3FE5">
        <w:rPr>
          <w:rFonts w:ascii="Arial Armenian" w:hAnsi="Arial Armenian" w:cs="Sylfaen"/>
          <w:sz w:val="20"/>
          <w:lang w:val="af-ZA"/>
        </w:rPr>
        <w:t xml:space="preserve">2) </w:t>
      </w:r>
      <w:r xmlns:w="http://schemas.openxmlformats.org/wordprocessingml/2006/main" w:rsidRPr="003F3FE5">
        <w:rPr>
          <w:rFonts w:ascii="Arial" w:hAnsi="Arial" w:cs="Arial"/>
          <w:sz w:val="20"/>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cash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of money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of banks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from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provided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guarantees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in </w:t>
      </w:r>
      <w:r xmlns:w="http://schemas.openxmlformats.org/wordprocessingml/2006/main" w:rsidRPr="003F3FE5">
        <w:rPr>
          <w:rFonts w:ascii="Arial" w:hAnsi="Arial" w:cs="Arial"/>
          <w:sz w:val="20"/>
        </w:rPr>
        <w:t xml:space="preserve">the form of </w:t>
      </w:r>
      <w:r xmlns:w="http://schemas.openxmlformats.org/wordprocessingml/2006/main" w:rsidRPr="003F3FE5">
        <w:rPr>
          <w:rFonts w:ascii="Arial" w:hAnsi="Arial" w:cs="Arial"/>
          <w:sz w:val="20"/>
          <w:lang w:val="af-ZA"/>
        </w:rPr>
        <w:t xml:space="preserve">With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which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provision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need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valid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at least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until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of 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performance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the result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from the customer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from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complete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be accepted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on the day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next </w:t>
      </w:r>
      <w:r xmlns:w="http://schemas.openxmlformats.org/wordprocessingml/2006/main" w:rsidRPr="003F3FE5">
        <w:rPr>
          <w:rFonts w:ascii="Arial Armenian" w:hAnsi="Arial Armenian" w:cs="Arial"/>
          <w:sz w:val="20"/>
          <w:lang w:val="hy-AM"/>
        </w:rPr>
        <w:t xml:space="preserve">90th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day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including </w:t>
      </w:r>
      <w:r xmlns:w="http://schemas.openxmlformats.org/wordprocessingml/2006/main" w:rsidRPr="003F3FE5">
        <w:rPr>
          <w:rFonts w:ascii="Arial Armenian" w:hAnsi="Arial Armenian" w:cs="Arial"/>
          <w:sz w:val="20"/>
          <w:lang w:val="af-ZA"/>
        </w:rPr>
        <w:t xml:space="preserve">:</w:t>
      </w:r>
      <w:r xmlns:w="http://schemas.openxmlformats.org/wordprocessingml/2006/main" w:rsidRPr="003F3FE5">
        <w:rPr>
          <w:rFonts w:ascii="Arial Armenian" w:hAnsi="Arial Armenian" w:cs="Arial"/>
          <w:sz w:val="20"/>
          <w:lang w:val="hy-AM"/>
        </w:rPr>
        <w:t xml:space="preserve"> </w:t>
      </w:r>
    </w:p>
    <w:p w:rsidR="002E14DC" w:rsidRPr="003F3FE5" w:rsidRDefault="002E14DC" w:rsidP="002E14DC">
      <w:pPr xmlns:w="http://schemas.openxmlformats.org/wordprocessingml/2006/main">
        <w:ind w:firstLine="567"/>
        <w:jc w:val="both"/>
        <w:rPr>
          <w:rFonts w:ascii="Arial Armenian" w:hAnsi="Arial Armenian" w:cs="Arial"/>
          <w:sz w:val="20"/>
          <w:lang w:val="hy-AM"/>
        </w:rPr>
      </w:pP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purchase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procedure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organized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portions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participant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recognized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from one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more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portions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part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how</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dose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separately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so</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email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provides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all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portions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for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provide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be presented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it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sum</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 calculated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portions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prices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total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towards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account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taking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32nd </w:t>
      </w:r>
      <w:r xmlns:w="http://schemas.openxmlformats.org/wordprocessingml/2006/main" w:rsidRPr="003F3FE5">
        <w:rPr>
          <w:rFonts w:ascii="Arial" w:hAnsi="Arial" w:cs="Arial"/>
          <w:sz w:val="20"/>
          <w:lang w:val="hy-AM"/>
        </w:rPr>
        <w:t xml:space="preserve">of </w:t>
      </w:r>
      <w:r xmlns:w="http://schemas.openxmlformats.org/wordprocessingml/2006/main" w:rsidRPr="003F3FE5">
        <w:rPr>
          <w:rFonts w:ascii="Arial" w:hAnsi="Arial" w:cs="Arial"/>
          <w:sz w:val="20"/>
          <w:lang w:val="hy-AM"/>
        </w:rPr>
        <w:t xml:space="preserve">the order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w:t>
      </w:r>
      <w:r xmlns:w="http://schemas.openxmlformats.org/wordprocessingml/2006/main" w:rsidRPr="003F3FE5">
        <w:rPr>
          <w:rFonts w:ascii="Arial" w:hAnsi="Arial" w:cs="Arial"/>
          <w:sz w:val="20"/>
          <w:lang w:val="hy-AM"/>
        </w:rPr>
        <w:t xml:space="preserve">point </w:t>
      </w:r>
      <w:r xmlns:w="http://schemas.openxmlformats.org/wordprocessingml/2006/main" w:rsidRPr="003F3FE5">
        <w:rPr>
          <w:rFonts w:ascii="Arial Armenian" w:hAnsi="Arial Armenian" w:cs="Sylfaen"/>
          <w:sz w:val="20"/>
          <w:lang w:val="hy-AM"/>
        </w:rPr>
        <w:t xml:space="preserve">1</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subsection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Franklin Gothic Medium Cond"/>
          <w:sz w:val="20"/>
          <w:lang w:val="hy-AM"/>
        </w:rPr>
        <w:t xml:space="preserve">" </w:t>
      </w:r>
      <w:r xmlns:w="http://schemas.openxmlformats.org/wordprocessingml/2006/main" w:rsidRPr="003F3FE5">
        <w:rPr>
          <w:rFonts w:ascii="Arial" w:hAnsi="Arial" w:cs="Arial"/>
          <w:sz w:val="20"/>
          <w:lang w:val="hy-AM"/>
        </w:rPr>
        <w:t xml:space="preserve">c </w:t>
      </w:r>
      <w:r xmlns:w="http://schemas.openxmlformats.org/wordprocessingml/2006/main" w:rsidRPr="003F3FE5">
        <w:rPr>
          <w:rFonts w:ascii="Arial Armenian" w:hAnsi="Arial Armenian" w:cs="Franklin Gothic Medium Cond"/>
          <w:sz w:val="20"/>
          <w:lang w:val="hy-AM"/>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paragraph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the </w:t>
      </w:r>
      <w:r xmlns:w="http://schemas.openxmlformats.org/wordprocessingml/2006/main" w:rsidRPr="003F3FE5">
        <w:rPr>
          <w:rFonts w:ascii="Arial" w:hAnsi="Arial" w:cs="Arial"/>
          <w:sz w:val="20"/>
          <w:lang w:val="hy-AM"/>
        </w:rPr>
        <w:t xml:space="preserve">requirements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Cash:</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form</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need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be transferred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Central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the treasury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authorized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the body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by name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opened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Armenian" w:hAnsi="Arial Armenian" w:cs="Franklin Gothic Medium Cond"/>
          <w:sz w:val="20"/>
          <w:lang w:val="hy-AM"/>
        </w:rPr>
        <w:t xml:space="preserve">" </w:t>
      </w:r>
      <w:r xmlns:w="http://schemas.openxmlformats.org/wordprocessingml/2006/main" w:rsidRPr="003F3FE5">
        <w:rPr>
          <w:rFonts w:ascii="Arial Armenian" w:hAnsi="Arial Armenian" w:cs="Arial"/>
          <w:sz w:val="20"/>
          <w:lang w:val="hy-AM"/>
        </w:rPr>
        <w:t xml:space="preserve">900008000698 </w:t>
      </w:r>
      <w:r xmlns:w="http://schemas.openxmlformats.org/wordprocessingml/2006/main" w:rsidRPr="003F3FE5">
        <w:rPr>
          <w:rFonts w:ascii="Arial Armenian" w:hAnsi="Arial Armenian" w:cs="Franklin Gothic Medium Cond"/>
          <w:sz w:val="20"/>
          <w:lang w:val="hy-AM"/>
        </w:rPr>
        <w:t xml:space="preser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Treasury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Armenian" w:hAnsi="Arial Armenian" w:cs="Arial"/>
          <w:sz w:val="20"/>
          <w:lang w:val="hy-AM"/>
        </w:rPr>
        <w:t xml:space="preserve">at </w:t>
      </w:r>
      <w:r xmlns:w="http://schemas.openxmlformats.org/wordprocessingml/2006/main" w:rsidRPr="003F3FE5">
        <w:rPr>
          <w:rFonts w:ascii="Arial" w:hAnsi="Arial" w:cs="Arial"/>
          <w:sz w:val="20"/>
          <w:lang w:val="hy-AM"/>
        </w:rPr>
        <w:t xml:space="preserve">the expense of</w:t>
      </w:r>
    </w:p>
    <w:p w:rsidR="002E14DC" w:rsidRPr="003F3FE5" w:rsidRDefault="002E14DC" w:rsidP="002E14DC">
      <w:pPr xmlns:w="http://schemas.openxmlformats.org/wordprocessingml/2006/main">
        <w:shd w:val="clear" w:color="auto" w:fill="FFFFFF"/>
        <w:ind w:firstLine="375"/>
        <w:jc w:val="both"/>
        <w:rPr>
          <w:rFonts w:ascii="Arial Armenian" w:hAnsi="Arial Armenian" w:cs="Arial"/>
          <w:sz w:val="20"/>
          <w:lang w:val="hy-AM"/>
        </w:rPr>
      </w:pP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the presenter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being returned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result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the client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complete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be accepted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on the day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next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five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the day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during </w:t>
      </w:r>
      <w:r xmlns:w="http://schemas.openxmlformats.org/wordprocessingml/2006/main" w:rsidRPr="003F3FE5">
        <w:rPr>
          <w:rFonts w:ascii="Arial Armenian" w:hAnsi="Arial Armenian" w:cs="Arial"/>
          <w:sz w:val="20"/>
          <w:lang w:val="hy-AM"/>
        </w:rPr>
        <w:t xml:space="preserve">_</w:t>
      </w:r>
    </w:p>
    <w:p w:rsidR="002E14DC" w:rsidRPr="003F3FE5" w:rsidRDefault="002E14DC" w:rsidP="002E14DC">
      <w:pPr xmlns:w="http://schemas.openxmlformats.org/wordprocessingml/2006/main">
        <w:shd w:val="clear" w:color="auto" w:fill="FFFFFF"/>
        <w:ind w:firstLine="375"/>
        <w:jc w:val="both"/>
        <w:rPr>
          <w:rFonts w:ascii="Arial Armenian" w:hAnsi="Arial Armenian" w:cs="Arial"/>
          <w:sz w:val="20"/>
          <w:lang w:val="hy-AM"/>
        </w:rPr>
      </w:pP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phased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stage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directly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interconnected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requirements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appropriate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receivable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the end result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with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stage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result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the client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from admission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after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sum</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reduced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stage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towards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counted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proportion.</w:t>
      </w:r>
      <w:r xmlns:w="http://schemas.openxmlformats.org/wordprocessingml/2006/main" w:rsidRPr="003F3FE5">
        <w:rPr>
          <w:rFonts w:ascii="Arial Armenian" w:hAnsi="Arial Armenian" w:cs="Arial"/>
          <w:sz w:val="20"/>
          <w:lang w:val="hy-AM"/>
        </w:rPr>
        <w:t xml:space="preserve"> </w:t>
      </w:r>
    </w:p>
    <w:p w:rsidR="002E14DC" w:rsidRPr="003F3FE5" w:rsidRDefault="002E14DC" w:rsidP="002E14DC">
      <w:pPr xmlns:w="http://schemas.openxmlformats.org/wordprocessingml/2006/main">
        <w:shd w:val="clear" w:color="auto" w:fill="FFFFFF"/>
        <w:ind w:firstLine="375"/>
        <w:jc w:val="both"/>
        <w:rPr>
          <w:rFonts w:ascii="Arial Armenian" w:hAnsi="Arial Armenian" w:cs="Arial"/>
          <w:sz w:val="20"/>
          <w:lang w:val="hy-AM"/>
        </w:rPr>
      </w:pPr>
      <w:r xmlns:w="http://schemas.openxmlformats.org/wordprocessingml/2006/main" w:rsidRPr="003F3FE5">
        <w:rPr>
          <w:rFonts w:ascii="Arial" w:hAnsi="Arial" w:cs="Arial"/>
          <w:sz w:val="20"/>
          <w:lang w:val="hy-AM"/>
        </w:rPr>
        <w:t xml:space="preserve">With</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Armenian" w:hAnsi="Arial Armenian" w:cs="Arial"/>
          <w:sz w:val="20"/>
          <w:lang w:val="hy-AM"/>
        </w:rPr>
        <w:t xml:space="preserve">in </w:t>
      </w:r>
      <w:r xmlns:w="http://schemas.openxmlformats.org/wordprocessingml/2006/main" w:rsidRPr="003F3FE5">
        <w:rPr>
          <w:rFonts w:ascii="Arial" w:hAnsi="Arial" w:cs="Arial"/>
          <w:sz w:val="20"/>
          <w:lang w:val="hy-AM"/>
        </w:rPr>
        <w:t xml:space="preserve">which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services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purchase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contracts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being sealed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Armenian" w:hAnsi="Arial Armenian" w:cs="Arial"/>
          <w:sz w:val="20"/>
          <w:lang w:val="hy-AM"/>
        </w:rPr>
        <w:t xml:space="preserve">15th </w:t>
      </w:r>
      <w:r xmlns:w="http://schemas.openxmlformats.org/wordprocessingml/2006/main" w:rsidRPr="003F3FE5">
        <w:rPr>
          <w:rFonts w:ascii="Arial" w:hAnsi="Arial" w:cs="Arial"/>
          <w:sz w:val="20"/>
          <w:lang w:val="hy-AM"/>
        </w:rPr>
        <w:t xml:space="preserve">of </w:t>
      </w:r>
      <w:r xmlns:w="http://schemas.openxmlformats.org/wordprocessingml/2006/main" w:rsidRPr="003F3FE5">
        <w:rPr>
          <w:rFonts w:ascii="Arial" w:hAnsi="Arial" w:cs="Arial"/>
          <w:sz w:val="20"/>
          <w:lang w:val="hy-AM"/>
        </w:rPr>
        <w:t xml:space="preserve">the Law</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Article </w:t>
      </w:r>
      <w:r xmlns:w="http://schemas.openxmlformats.org/wordprocessingml/2006/main" w:rsidRPr="003F3FE5">
        <w:rPr>
          <w:rFonts w:ascii="Arial Armenian" w:hAnsi="Arial Armenian" w:cs="Arial"/>
          <w:sz w:val="20"/>
          <w:lang w:val="hy-AM"/>
        </w:rPr>
        <w:t xml:space="preserve">6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part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based 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on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available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financial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allocations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the frame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data</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the year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sealed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regarding </w:t>
      </w:r>
      <w:r xmlns:w="http://schemas.openxmlformats.org/wordprocessingml/2006/main" w:rsidRPr="003F3FE5">
        <w:rPr>
          <w:rFonts w:ascii="Arial" w:hAnsi="Arial" w:cs="Arial"/>
          <w:sz w:val="20"/>
          <w:lang w:val="hy-AM"/>
        </w:rPr>
        <w:t xml:space="preserve">the agreement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 </w:t>
      </w:r>
      <w:r xmlns:w="http://schemas.openxmlformats.org/wordprocessingml/2006/main" w:rsidRPr="003F3FE5">
        <w:rPr>
          <w:rFonts w:ascii="Arial Armenian" w:hAnsi="Arial Armenian" w:cs="Arial"/>
          <w:sz w:val="20"/>
          <w:lang w:val="hy-AM"/>
        </w:rPr>
        <w:t xml:space="preser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subject to</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return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the executor </w:t>
      </w:r>
      <w:r xmlns:w="http://schemas.openxmlformats.org/wordprocessingml/2006/main" w:rsidRPr="003F3FE5">
        <w:rPr>
          <w:rFonts w:ascii="Arial" w:hAnsi="Arial" w:cs="Arial"/>
          <w:sz w:val="20"/>
          <w:lang w:val="hy-AM"/>
        </w:rPr>
        <w:t xml:space="preserve">of the agreement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agreements </w:t>
      </w:r>
      <w:r xmlns:w="http://schemas.openxmlformats.org/wordprocessingml/2006/main" w:rsidRPr="003F3FE5">
        <w:rPr>
          <w:rFonts w:ascii="Arial Armenian" w:hAnsi="Arial Armenian" w:cs="Arial"/>
          <w:sz w:val="20"/>
          <w:lang w:val="hy-AM"/>
        </w:rPr>
        <w:t xml:space="preser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alive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volume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proper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be done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it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result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the client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complete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be accepted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Armenian" w:hAnsi="Arial Armenian" w:cs="Arial"/>
          <w:sz w:val="20"/>
          <w:lang w:val="hy-AM"/>
        </w:rPr>
        <w:t xml:space="preserve">in </w:t>
      </w:r>
      <w:r xmlns:w="http://schemas.openxmlformats.org/wordprocessingml/2006/main" w:rsidRPr="003F3FE5">
        <w:rPr>
          <w:rFonts w:ascii="Arial" w:hAnsi="Arial" w:cs="Arial"/>
          <w:sz w:val="20"/>
          <w:lang w:val="hy-AM"/>
        </w:rPr>
        <w:t xml:space="preserve">case</w:t>
      </w:r>
    </w:p>
    <w:p w:rsidR="002E14DC" w:rsidRPr="003F3FE5" w:rsidRDefault="002E14DC" w:rsidP="002E14DC">
      <w:pPr xmlns:w="http://schemas.openxmlformats.org/wordprocessingml/2006/main">
        <w:ind w:firstLine="567"/>
        <w:jc w:val="both"/>
        <w:rPr>
          <w:rFonts w:ascii="Arial Armenian" w:hAnsi="Arial Armenian" w:cs="Arial"/>
          <w:color w:val="FFFFFF"/>
          <w:sz w:val="20"/>
          <w:lang w:val="af-ZA"/>
        </w:rPr>
      </w:pPr>
      <w:r xmlns:w="http://schemas.openxmlformats.org/wordprocessingml/2006/main" w:rsidRPr="003F3FE5">
        <w:rPr>
          <w:rFonts w:ascii="Arial" w:hAnsi="Arial" w:cs="Arial"/>
          <w:sz w:val="20"/>
          <w:lang w:val="hy-AM"/>
        </w:rPr>
        <w:lastRenderedPageBreak xmlns:w="http://schemas.openxmlformats.org/wordprocessingml/2006/main"/>
      </w:r>
      <w:r xmlns:w="http://schemas.openxmlformats.org/wordprocessingml/2006/main" w:rsidRPr="003F3FE5">
        <w:rPr>
          <w:rFonts w:ascii="Arial" w:hAnsi="Arial" w:cs="Arial"/>
          <w:sz w:val="20"/>
          <w:lang w:val="hy-AM"/>
        </w:rPr>
        <w:t xml:space="preserve">Banking:</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guarantee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form</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participant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presents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Appendix </w:t>
      </w:r>
      <w:r xmlns:w="http://schemas.openxmlformats.org/wordprocessingml/2006/main" w:rsidRPr="003F3FE5">
        <w:rPr>
          <w:rFonts w:ascii="Arial Armenian" w:hAnsi="Arial Armenian" w:cs="Arial"/>
          <w:sz w:val="20"/>
          <w:lang w:val="hy-AM"/>
        </w:rPr>
        <w:t xml:space="preserve">4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according </w:t>
      </w:r>
      <w:r xmlns:w="http://schemas.openxmlformats.org/wordprocessingml/2006/main" w:rsidRPr="003F3FE5">
        <w:rPr>
          <w:rFonts w:ascii="Arial Armenian" w:hAnsi="Arial Armenian" w:cs="Arial"/>
          <w:sz w:val="20"/>
          <w:lang w:val="hy-AM"/>
        </w:rPr>
        <w:t xml:space="preserve">to</w:t>
      </w:r>
      <w:r xmlns:w="http://schemas.openxmlformats.org/wordprocessingml/2006/main" w:rsidRPr="003F3FE5">
        <w:rPr>
          <w:rFonts w:ascii="Arial Armenian" w:hAnsi="Arial Armenian" w:cs="Arial"/>
          <w:color w:val="FFFFFF"/>
          <w:sz w:val="20"/>
          <w:vertAlign w:val="superscript"/>
        </w:rPr>
        <w:footnoteReference xmlns:w="http://schemas.openxmlformats.org/wordprocessingml/2006/main" w:id="3"/>
      </w:r>
    </w:p>
    <w:p w:rsidR="002E14DC" w:rsidRPr="003F3FE5" w:rsidRDefault="002E14DC" w:rsidP="002E14DC">
      <w:pPr xmlns:w="http://schemas.openxmlformats.org/wordprocessingml/2006/main">
        <w:ind w:firstLine="567"/>
        <w:jc w:val="both"/>
        <w:rPr>
          <w:rFonts w:ascii="Arial Armenian" w:hAnsi="Arial Armenian" w:cs="Arial"/>
          <w:sz w:val="20"/>
          <w:lang w:val="hy-AM"/>
        </w:rPr>
      </w:pP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returned </w:t>
      </w:r>
      <w:r xmlns:w="http://schemas.openxmlformats.org/wordprocessingml/2006/main" w:rsidRPr="003F3FE5">
        <w:rPr>
          <w:rFonts w:ascii="Arial Armenian" w:hAnsi="Arial Armenian" w:cs="Arial"/>
          <w:sz w:val="20"/>
          <w:lang w:val="hy-AM"/>
        </w:rPr>
        <w:t xml:space="preserve">if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presented by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person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violation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obligation </w:t>
      </w:r>
      <w:r xmlns:w="http://schemas.openxmlformats.org/wordprocessingml/2006/main" w:rsidRPr="003F3FE5">
        <w:rPr>
          <w:rFonts w:ascii="Arial Armenian" w:hAnsi="Arial Armenian" w:cs="Arial"/>
          <w:sz w:val="20"/>
          <w:lang w:val="hy-AM"/>
        </w:rPr>
        <w:t xml:space="preserve">which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leads to</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the client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one-sided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the solution </w:t>
      </w:r>
      <w:r xmlns:w="http://schemas.openxmlformats.org/wordprocessingml/2006/main" w:rsidRPr="003F3FE5">
        <w:rPr>
          <w:rFonts w:ascii="Arial Armenian" w:hAnsi="Arial Armenian" w:cs="Arial"/>
          <w:sz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vertAlign w:val="superscript"/>
          <w:lang w:val="hy-AM"/>
        </w:rPr>
      </w:pPr>
      <w:r xmlns:w="http://schemas.openxmlformats.org/wordprocessingml/2006/main" w:rsidRPr="003F3FE5">
        <w:rPr>
          <w:rFonts w:ascii="Arial Armenian" w:hAnsi="Arial Armenian" w:cs="Sylfaen"/>
          <w:sz w:val="20"/>
          <w:lang w:val="hy-AM"/>
        </w:rPr>
        <w:t xml:space="preserve">10.3 </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of the contract</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hy-AM"/>
        </w:rPr>
        <w:t xml:space="preserve">provision</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hy-AM"/>
        </w:rPr>
        <w:t xml:space="preserve">size</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hy-AM"/>
        </w:rPr>
        <w:t xml:space="preserve">in the structure</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hy-AM"/>
        </w:rPr>
        <w:t xml:space="preserve">is</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hy-AM"/>
        </w:rPr>
        <w:t xml:space="preserve">of purchase</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Armenian" w:hAnsi="Arial Armenian" w:cs="Sylfaen"/>
          <w:b/>
          <w:sz w:val="20"/>
          <w:lang w:val="af-ZA"/>
        </w:rPr>
        <w:t xml:space="preserve">10 </w:t>
      </w:r>
      <w:r xmlns:w="http://schemas.openxmlformats.org/wordprocessingml/2006/main" w:rsidRPr="003F3FE5">
        <w:rPr>
          <w:rFonts w:ascii="Arial" w:hAnsi="Arial" w:cs="Arial"/>
          <w:b/>
          <w:sz w:val="20"/>
          <w:lang w:val="hy-AM"/>
        </w:rPr>
        <w:t xml:space="preserve">percent </w:t>
      </w:r>
      <w:r xmlns:w="http://schemas.openxmlformats.org/wordprocessingml/2006/main" w:rsidRPr="003F3FE5">
        <w:rPr>
          <w:rFonts w:ascii="Arial" w:hAnsi="Arial" w:cs="Arial"/>
          <w:b/>
          <w:sz w:val="20"/>
          <w:lang w:val="hy-AM"/>
        </w:rPr>
        <w:t xml:space="preserve">of the price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design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services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cost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less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sealed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 the price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size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 calculated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relation </w:t>
      </w:r>
      <w:r xmlns:w="http://schemas.openxmlformats.org/wordprocessingml/2006/main" w:rsidRPr="003F3FE5">
        <w:rPr>
          <w:rFonts w:ascii="Arial Armenian" w:hAnsi="Arial Armenian" w:cs="Sylfaen"/>
          <w:sz w:val="20"/>
          <w:lang w:val="hy-AM"/>
        </w:rPr>
        <w:t xml:space="preserve">to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 introduced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banking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Appendix </w:t>
      </w:r>
      <w:r xmlns:w="http://schemas.openxmlformats.org/wordprocessingml/2006/main" w:rsidRPr="003F3FE5">
        <w:rPr>
          <w:rFonts w:ascii="Arial Armenian" w:hAnsi="Arial Armenian" w:cs="Sylfaen"/>
          <w:sz w:val="20"/>
          <w:lang w:val="hy-AM"/>
        </w:rPr>
        <w:t xml:space="preserve">5 </w:t>
      </w:r>
      <w:r xmlns:w="http://schemas.openxmlformats.org/wordprocessingml/2006/main" w:rsidRPr="003F3FE5">
        <w:rPr>
          <w:rFonts w:ascii="Arial" w:hAnsi="Arial" w:cs="Arial"/>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in </w:t>
      </w:r>
      <w:r xmlns:w="http://schemas.openxmlformats.org/wordprocessingml/2006/main" w:rsidRPr="003F3FE5">
        <w:rPr>
          <w:rFonts w:ascii="Arial" w:hAnsi="Arial" w:cs="Arial"/>
          <w:sz w:val="20"/>
          <w:lang w:val="hy-AM"/>
        </w:rPr>
        <w:t xml:space="preserve">the form of</w:t>
      </w:r>
    </w:p>
    <w:p w:rsidR="002E14DC" w:rsidRPr="003F3FE5" w:rsidRDefault="002E14DC" w:rsidP="002E14DC">
      <w:pPr xmlns:w="http://schemas.openxmlformats.org/wordprocessingml/2006/main">
        <w:shd w:val="clear" w:color="auto" w:fill="FFFFFF"/>
        <w:spacing w:line="360" w:lineRule="auto"/>
        <w:ind w:firstLine="375"/>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purchase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procedure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organized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portions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participant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recognized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from one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more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portions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part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how</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dose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separately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email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provides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all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portions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for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provide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presented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it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 calculated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portions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prices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total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relation to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account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taking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32nd </w:t>
      </w:r>
      <w:r xmlns:w="http://schemas.openxmlformats.org/wordprocessingml/2006/main" w:rsidRPr="003F3FE5">
        <w:rPr>
          <w:rFonts w:ascii="Arial" w:hAnsi="Arial" w:cs="Arial"/>
          <w:sz w:val="20"/>
          <w:lang w:val="hy-AM"/>
        </w:rPr>
        <w:t xml:space="preserve">of </w:t>
      </w:r>
      <w:r xmlns:w="http://schemas.openxmlformats.org/wordprocessingml/2006/main" w:rsidRPr="003F3FE5">
        <w:rPr>
          <w:rFonts w:ascii="Arial" w:hAnsi="Arial" w:cs="Arial"/>
          <w:sz w:val="20"/>
          <w:lang w:val="hy-AM"/>
        </w:rPr>
        <w:t xml:space="preserve">the order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Item </w:t>
      </w:r>
      <w:r xmlns:w="http://schemas.openxmlformats.org/wordprocessingml/2006/main" w:rsidRPr="003F3FE5">
        <w:rPr>
          <w:rFonts w:ascii="Arial Armenian" w:hAnsi="Arial Armenian" w:cs="Sylfaen"/>
          <w:sz w:val="20"/>
          <w:lang w:val="hy-AM"/>
        </w:rPr>
        <w:t xml:space="preserve">9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subsection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the </w:t>
      </w:r>
      <w:r xmlns:w="http://schemas.openxmlformats.org/wordprocessingml/2006/main" w:rsidRPr="003F3FE5">
        <w:rPr>
          <w:rFonts w:ascii="Arial" w:hAnsi="Arial" w:cs="Arial"/>
          <w:sz w:val="20"/>
          <w:lang w:val="hy-AM"/>
        </w:rPr>
        <w:t xml:space="preserve">requirements</w:t>
      </w:r>
      <w:r xmlns:w="http://schemas.openxmlformats.org/wordprocessingml/2006/main" w:rsidRPr="003F3FE5">
        <w:rPr>
          <w:rFonts w:ascii="Arial Armenian" w:hAnsi="Arial Armenian"/>
          <w:color w:val="000000"/>
          <w:lang w:val="hy-AM"/>
        </w:rPr>
        <w:t xml:space="preserve"> </w:t>
      </w:r>
    </w:p>
    <w:p w:rsidR="002E14DC" w:rsidRPr="003F3FE5" w:rsidRDefault="002E14DC" w:rsidP="002E14DC">
      <w:pPr xmlns:w="http://schemas.openxmlformats.org/wordprocessingml/2006/main">
        <w:ind w:firstLine="567"/>
        <w:jc w:val="both"/>
        <w:rPr>
          <w:rFonts w:ascii="Arial Armenian" w:hAnsi="Arial Armenian"/>
          <w:sz w:val="20"/>
          <w:szCs w:val="20"/>
          <w:lang w:val="hy-AM"/>
        </w:rPr>
      </w:pP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need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valid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at least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until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sealed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definable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obligations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complete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last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 the day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next </w:t>
      </w:r>
      <w:r xmlns:w="http://schemas.openxmlformats.org/wordprocessingml/2006/main" w:rsidRPr="003F3FE5">
        <w:rPr>
          <w:rFonts w:ascii="Arial Armenian" w:hAnsi="Arial Armenian" w:cs="Sylfaen"/>
          <w:sz w:val="20"/>
          <w:lang w:val="hy-AM"/>
        </w:rPr>
        <w:t xml:space="preserve">90th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day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including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provision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presented by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the person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being returned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sealed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contract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undertaken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complete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case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complete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period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expire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next </w:t>
      </w:r>
      <w:r xmlns:w="http://schemas.openxmlformats.org/wordprocessingml/2006/main" w:rsidRPr="003F3FE5">
        <w:rPr>
          <w:rFonts w:ascii="Arial Armenian" w:hAnsi="Arial Armenian"/>
          <w:sz w:val="20"/>
          <w:szCs w:val="20"/>
          <w:lang w:val="hy-AM"/>
        </w:rPr>
        <w:t xml:space="preserve">5 </w:t>
      </w:r>
      <w:r xmlns:w="http://schemas.openxmlformats.org/wordprocessingml/2006/main" w:rsidRPr="003F3FE5">
        <w:rPr>
          <w:rFonts w:ascii="Arial" w:hAnsi="Arial" w:cs="Arial"/>
          <w:sz w:val="20"/>
          <w:szCs w:val="20"/>
          <w:lang w:val="hy-AM"/>
        </w:rPr>
        <w:t xml:space="preserve">working days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the day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during </w:t>
      </w:r>
      <w:r xmlns:w="http://schemas.openxmlformats.org/wordprocessingml/2006/main" w:rsidRPr="003F3FE5">
        <w:rPr>
          <w:rFonts w:ascii="Arial Armenian" w:hAnsi="Arial Armenian"/>
          <w:sz w:val="20"/>
          <w:szCs w:val="20"/>
          <w:lang w:val="hy-AM"/>
        </w:rPr>
        <w:t xml:space="preserve">_</w:t>
      </w:r>
    </w:p>
    <w:p w:rsidR="002E14DC" w:rsidRPr="003F3FE5" w:rsidRDefault="002E14DC" w:rsidP="002E14DC">
      <w:pPr xmlns:w="http://schemas.openxmlformats.org/wordprocessingml/2006/main">
        <w:ind w:firstLine="567"/>
        <w:jc w:val="both"/>
        <w:rPr>
          <w:rFonts w:ascii="Arial Armenian" w:hAnsi="Arial Armenian" w:cs="Arial"/>
          <w:sz w:val="20"/>
          <w:lang w:val="hy-AM"/>
        </w:rPr>
      </w:pPr>
      <w:r xmlns:w="http://schemas.openxmlformats.org/wordprocessingml/2006/main" w:rsidRPr="003F3FE5">
        <w:rPr>
          <w:rFonts w:ascii="Arial" w:hAnsi="Arial" w:cs="Arial"/>
          <w:sz w:val="20"/>
          <w:szCs w:val="20"/>
          <w:lang w:val="hy-AM"/>
        </w:rPr>
        <w:t xml:space="preserve">Cash:</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hy-AM"/>
        </w:rPr>
        <w:t xml:space="preserve">of money</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hy-AM"/>
        </w:rPr>
        <w:t xml:space="preserve">form</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hy-AM"/>
        </w:rPr>
        <w:t xml:space="preserve">presented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need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be transferred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Central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the treasury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authorized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the body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by name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opened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Armenian" w:hAnsi="Arial Armenian" w:cs="Franklin Gothic Medium Cond"/>
          <w:sz w:val="20"/>
          <w:lang w:val="hy-AM"/>
        </w:rPr>
        <w:t xml:space="preserve">" </w:t>
      </w:r>
      <w:r xmlns:w="http://schemas.openxmlformats.org/wordprocessingml/2006/main" w:rsidRPr="003F3FE5">
        <w:rPr>
          <w:rFonts w:ascii="Arial Armenian" w:hAnsi="Arial Armenian" w:cs="Arial"/>
          <w:sz w:val="20"/>
          <w:lang w:val="hy-AM"/>
        </w:rPr>
        <w:t xml:space="preserve">900008000664 </w:t>
      </w:r>
      <w:r xmlns:w="http://schemas.openxmlformats.org/wordprocessingml/2006/main" w:rsidRPr="003F3FE5">
        <w:rPr>
          <w:rFonts w:ascii="Arial Armenian" w:hAnsi="Arial Armenian" w:cs="Franklin Gothic Medium Cond"/>
          <w:sz w:val="20"/>
          <w:lang w:val="hy-AM"/>
        </w:rPr>
        <w:t xml:space="preser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Treasury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Armenian" w:hAnsi="Arial Armenian" w:cs="Arial"/>
          <w:sz w:val="20"/>
          <w:lang w:val="hy-AM"/>
        </w:rPr>
        <w:t xml:space="preserve">at </w:t>
      </w:r>
      <w:r xmlns:w="http://schemas.openxmlformats.org/wordprocessingml/2006/main" w:rsidRPr="003F3FE5">
        <w:rPr>
          <w:rFonts w:ascii="Arial" w:hAnsi="Arial" w:cs="Arial"/>
          <w:sz w:val="20"/>
          <w:lang w:val="hy-AM"/>
        </w:rPr>
        <w:t xml:space="preserve">the expense of</w:t>
      </w:r>
    </w:p>
    <w:p w:rsidR="002E14DC" w:rsidRPr="003F3FE5" w:rsidRDefault="002E14DC" w:rsidP="002E14DC">
      <w:pPr xmlns:w="http://schemas.openxmlformats.org/wordprocessingml/2006/main">
        <w:ind w:firstLine="567"/>
        <w:jc w:val="both"/>
        <w:rPr>
          <w:rFonts w:ascii="Arial Armenian" w:hAnsi="Arial Armenian" w:cs="Arial"/>
          <w:sz w:val="20"/>
          <w:lang w:val="hy-AM"/>
        </w:rPr>
      </w:pPr>
      <w:r xmlns:w="http://schemas.openxmlformats.org/wordprocessingml/2006/main" w:rsidRPr="003F3FE5">
        <w:rPr>
          <w:rFonts w:ascii="Arial Armenian" w:hAnsi="Arial Armenian" w:cs="Sylfaen"/>
          <w:sz w:val="20"/>
          <w:lang w:val="hy-AM"/>
        </w:rPr>
        <w:t xml:space="preserve">10.4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purchase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procedure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organized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Armenian" w:hAnsi="Arial Armenian" w:cs="Arial"/>
          <w:sz w:val="20"/>
          <w:lang w:val="hy-AM"/>
        </w:rPr>
        <w:t xml:space="preserve">15th </w:t>
      </w:r>
      <w:r xmlns:w="http://schemas.openxmlformats.org/wordprocessingml/2006/main" w:rsidRPr="003F3FE5">
        <w:rPr>
          <w:rFonts w:ascii="Arial" w:hAnsi="Arial" w:cs="Arial"/>
          <w:sz w:val="20"/>
          <w:lang w:val="hy-AM"/>
        </w:rPr>
        <w:t xml:space="preserve">of </w:t>
      </w:r>
      <w:r xmlns:w="http://schemas.openxmlformats.org/wordprocessingml/2006/main" w:rsidRPr="003F3FE5">
        <w:rPr>
          <w:rFonts w:ascii="Arial" w:hAnsi="Arial" w:cs="Arial"/>
          <w:sz w:val="20"/>
          <w:lang w:val="hy-AM"/>
        </w:rPr>
        <w:t xml:space="preserve">the Law</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Article </w:t>
      </w:r>
      <w:r xmlns:w="http://schemas.openxmlformats.org/wordprocessingml/2006/main" w:rsidRPr="003F3FE5">
        <w:rPr>
          <w:rFonts w:ascii="Arial Armenian" w:hAnsi="Arial Armenian" w:cs="Arial"/>
          <w:sz w:val="20"/>
          <w:lang w:val="hy-AM"/>
        </w:rPr>
        <w:t xml:space="preserve">6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part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based 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seal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jurisdiction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occurrence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at the moment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they are not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financial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means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provisions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 introduced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one-sided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approved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statement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suffering</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cash</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Armenian" w:hAnsi="Arial Armenian" w:cs="Arial"/>
          <w:sz w:val="20"/>
          <w:lang w:val="hy-AM"/>
        </w:rPr>
        <w:t xml:space="preserve">in </w:t>
      </w:r>
      <w:r xmlns:w="http://schemas.openxmlformats.org/wordprocessingml/2006/main" w:rsidRPr="003F3FE5">
        <w:rPr>
          <w:rFonts w:ascii="Arial" w:hAnsi="Arial" w:cs="Arial"/>
          <w:sz w:val="20"/>
          <w:lang w:val="hy-AM"/>
        </w:rPr>
        <w:t xml:space="preserve">the form of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seal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jurisdiction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occurrence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at the moment</w:t>
      </w:r>
    </w:p>
    <w:p w:rsidR="002E14DC" w:rsidRPr="003F3FE5" w:rsidRDefault="002E14DC" w:rsidP="002E14DC">
      <w:pPr xmlns:w="http://schemas.openxmlformats.org/wordprocessingml/2006/main">
        <w:ind w:firstLine="567"/>
        <w:jc w:val="both"/>
        <w:rPr>
          <w:rFonts w:ascii="Arial Armenian" w:hAnsi="Arial Armenian" w:cs="Arial"/>
          <w:sz w:val="20"/>
          <w:lang w:val="hy-AM"/>
        </w:rPr>
      </w:pP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financial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means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exceed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are </w:t>
      </w:r>
      <w:r xmlns:w="http://schemas.openxmlformats.org/wordprocessingml/2006/main" w:rsidRPr="003F3FE5">
        <w:rPr>
          <w:rFonts w:ascii="Arial Armenian" w:hAnsi="Arial Armenian" w:cs="Arial"/>
          <w:sz w:val="20"/>
          <w:lang w:val="hy-AM"/>
        </w:rPr>
        <w:t xml:space="preserve">25 </w:t>
      </w:r>
      <w:r xmlns:w="http://schemas.openxmlformats.org/wordprocessingml/2006/main" w:rsidRPr="003F3FE5">
        <w:rPr>
          <w:rFonts w:ascii="Arial" w:hAnsi="Arial" w:cs="Arial"/>
          <w:sz w:val="20"/>
          <w:lang w:val="hy-AM"/>
        </w:rPr>
        <w:t xml:space="preserve">million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RA:</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AMD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however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complete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later 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too</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required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financial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means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provisions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allocated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financial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funds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part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 presented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banking</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guarantee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cash</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and </w:t>
      </w:r>
      <w:r xmlns:w="http://schemas.openxmlformats.org/wordprocessingml/2006/main" w:rsidRPr="003F3FE5">
        <w:rPr>
          <w:rFonts w:ascii="Arial" w:hAnsi="Arial" w:cs="Arial"/>
          <w:sz w:val="20"/>
          <w:lang w:val="hy-AM"/>
        </w:rPr>
        <w:t xml:space="preserve">money </w:t>
      </w:r>
      <w:r xmlns:w="http://schemas.openxmlformats.org/wordprocessingml/2006/main" w:rsidRPr="003F3FE5">
        <w:rPr>
          <w:rFonts w:ascii="Arial Armenian" w:hAnsi="Arial Armenian" w:cs="Arial"/>
          <w:sz w:val="20"/>
          <w:lang w:val="hy-AM"/>
        </w:rPr>
        <w:t xml:space="preser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required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financial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funds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part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one-sided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approved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statement: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suffering</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cash</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Armenian" w:hAnsi="Arial Armenian" w:cs="Arial"/>
          <w:sz w:val="20"/>
          <w:lang w:val="hy-AM"/>
        </w:rPr>
        <w:t xml:space="preserve">in </w:t>
      </w:r>
      <w:r xmlns:w="http://schemas.openxmlformats.org/wordprocessingml/2006/main" w:rsidRPr="003F3FE5">
        <w:rPr>
          <w:rFonts w:ascii="Arial" w:hAnsi="Arial" w:cs="Arial"/>
          <w:sz w:val="20"/>
          <w:lang w:val="hy-AM"/>
        </w:rPr>
        <w:t xml:space="preserve">the form of</w:t>
      </w:r>
    </w:p>
    <w:p w:rsidR="002E14DC" w:rsidRPr="003F3FE5" w:rsidRDefault="002E14DC" w:rsidP="002E14DC">
      <w:pPr xmlns:w="http://schemas.openxmlformats.org/wordprocessingml/2006/main">
        <w:ind w:firstLine="567"/>
        <w:jc w:val="both"/>
        <w:rPr>
          <w:rFonts w:ascii="Arial Armenian" w:hAnsi="Arial Armenian" w:cs="Sylfaen"/>
          <w:i/>
          <w:sz w:val="20"/>
          <w:lang w:val="af-ZA"/>
        </w:rPr>
      </w:pPr>
      <w:r xmlns:w="http://schemas.openxmlformats.org/wordprocessingml/2006/main" w:rsidRPr="003F3FE5">
        <w:rPr>
          <w:rFonts w:ascii="Arial Armenian" w:hAnsi="Arial Armenian" w:cs="Sylfaen"/>
          <w:sz w:val="20"/>
          <w:lang w:val="hy-AM"/>
        </w:rPr>
        <w:t xml:space="preserve">10 </w:t>
      </w:r>
      <w:r xmlns:w="http://schemas.openxmlformats.org/wordprocessingml/2006/main" w:rsidRPr="003F3FE5">
        <w:rPr>
          <w:rFonts w:ascii="Arial Armenian" w:hAnsi="Arial Armenian" w:cs="Sylfaen"/>
          <w:sz w:val="20"/>
          <w:lang w:val="af-ZA"/>
        </w:rPr>
        <w:t xml:space="preserve">.5 </w:t>
      </w:r>
      <w:r xmlns:w="http://schemas.openxmlformats.org/wordprocessingml/2006/main" w:rsidRPr="003F3FE5">
        <w:rPr>
          <w:rFonts w:ascii="Arial" w:hAnsi="Arial" w:cs="Arial"/>
          <w:sz w:val="20"/>
          <w:lang w:val="hy-AM"/>
        </w:rPr>
        <w:t xml:space="preserve">Under the Agreement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w:t>
      </w:r>
      <w:r xmlns:w="http://schemas.openxmlformats.org/wordprocessingml/2006/main" w:rsidRPr="003F3FE5">
        <w:rPr>
          <w:rFonts w:ascii="Arial" w:hAnsi="Arial" w:cs="Arial"/>
          <w:sz w:val="20"/>
          <w:lang w:val="hy-AM"/>
        </w:rPr>
        <w:t xml:space="preserve">the donor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advance payment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be allocated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condition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be planned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 </w:t>
      </w:r>
      <w:r xmlns:w="http://schemas.openxmlformats.org/wordprocessingml/2006/main" w:rsidRPr="003F3FE5">
        <w:rPr>
          <w:rFonts w:ascii="Arial" w:hAnsi="Arial" w:cs="Arial"/>
          <w:sz w:val="20"/>
          <w:lang w:val="hy-AM"/>
        </w:rPr>
        <w:t xml:space="preserve">to the donor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presents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also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advance payment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provision </w:t>
      </w:r>
      <w:r xmlns:w="http://schemas.openxmlformats.org/wordprocessingml/2006/main" w:rsidRPr="003F3FE5">
        <w:rPr>
          <w:rFonts w:ascii="Arial Armenian" w:hAnsi="Arial Armenian" w:cs="Sylfaen"/>
          <w:sz w:val="20"/>
          <w:lang w:val="af-ZA"/>
        </w:rPr>
        <w:t xml:space="preserve">of </w:t>
      </w:r>
      <w:r xmlns:w="http://schemas.openxmlformats.org/wordprocessingml/2006/main" w:rsidRPr="003F3FE5">
        <w:rPr>
          <w:rFonts w:ascii="Arial" w:hAnsi="Arial" w:cs="Arial"/>
          <w:sz w:val="20"/>
          <w:lang w:val="hy-AM"/>
        </w:rPr>
        <w:t xml:space="preserve">advance payment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amount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banking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guarantee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the form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appendix: </w:t>
      </w:r>
      <w:r xmlns:w="http://schemas.openxmlformats.org/wordprocessingml/2006/main" w:rsidRPr="003F3FE5">
        <w:rPr>
          <w:rFonts w:ascii="Arial Armenian" w:hAnsi="Arial Armenian" w:cs="Arial"/>
          <w:sz w:val="20"/>
          <w:lang w:val="hy-AM"/>
        </w:rPr>
        <w:t xml:space="preserve">5 </w:t>
      </w:r>
      <w:r xmlns:w="http://schemas.openxmlformats.org/wordprocessingml/2006/main" w:rsidRPr="003F3FE5">
        <w:rPr>
          <w:rFonts w:ascii="Cambria Math" w:hAnsi="Cambria Math" w:cs="Cambria Math"/>
          <w:sz w:val="20"/>
          <w:lang w:val="hy-AM"/>
        </w:rPr>
        <w:t xml:space="preserve">: </w:t>
      </w:r>
      <w:r xmlns:w="http://schemas.openxmlformats.org/wordprocessingml/2006/main" w:rsidRPr="003F3FE5">
        <w:rPr>
          <w:rFonts w:ascii="Arial Armenian" w:hAnsi="Arial Armenian" w:cs="Arial"/>
          <w:sz w:val="20"/>
          <w:lang w:val="hy-AM"/>
        </w:rPr>
        <w:t xml:space="preserve">2).</w:t>
      </w:r>
      <w:r xmlns:w="http://schemas.openxmlformats.org/wordprocessingml/2006/main" w:rsidRPr="003F3FE5">
        <w:rPr>
          <w:rFonts w:ascii="Arial Armenian" w:hAnsi="Arial Armenian" w:cs="Sylfaen"/>
          <w:i/>
          <w:sz w:val="20"/>
          <w:lang w:val="af-ZA"/>
        </w:rPr>
        <w:t xml:space="preserve"> </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10.6 </w:t>
      </w:r>
      <w:r xmlns:w="http://schemas.openxmlformats.org/wordprocessingml/2006/main" w:rsidRPr="003F3FE5">
        <w:rPr>
          <w:rFonts w:ascii="Arial" w:hAnsi="Arial" w:cs="Arial"/>
          <w:sz w:val="20"/>
          <w:lang w:val="af-ZA"/>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portions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organized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of 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of 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the frame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fail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proper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perform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as a result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dose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part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being resolved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qualification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of 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provisions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paid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only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that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dose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towards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counted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of money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in </w:t>
      </w:r>
      <w:r xmlns:w="http://schemas.openxmlformats.org/wordprocessingml/2006/main" w:rsidRPr="003F3FE5">
        <w:rPr>
          <w:rFonts w:ascii="Arial" w:hAnsi="Arial" w:cs="Arial"/>
          <w:sz w:val="20"/>
          <w:lang w:val="af-ZA"/>
        </w:rPr>
        <w:t xml:space="preserve">size</w:t>
      </w:r>
    </w:p>
    <w:p w:rsidR="002E14DC" w:rsidRPr="003F3FE5" w:rsidRDefault="002E14DC" w:rsidP="002E14DC">
      <w:pPr xmlns:w="http://schemas.openxmlformats.org/wordprocessingml/2006/main">
        <w:shd w:val="clear" w:color="auto" w:fill="FFFFFF"/>
        <w:ind w:firstLine="375"/>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10.7 </w:t>
      </w:r>
      <w:r xmlns:w="http://schemas.openxmlformats.org/wordprocessingml/2006/main" w:rsidRPr="003F3FE5">
        <w:rPr>
          <w:rFonts w:ascii="Arial" w:hAnsi="Arial" w:cs="Arial"/>
          <w:sz w:val="20"/>
          <w:lang w:val="af-ZA"/>
        </w:rPr>
        <w:t xml:space="preserve">To the Client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leader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of 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qualification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provision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payment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requirement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the bank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cash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of money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form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provision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authorized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the body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represents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provision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payment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basis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arise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on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next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three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of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during </w:t>
      </w:r>
      <w:r xmlns:w="http://schemas.openxmlformats.org/wordprocessingml/2006/main" w:rsidRPr="003F3FE5">
        <w:rPr>
          <w:rFonts w:ascii="Arial Armenian" w:hAnsi="Arial Armenian" w:cs="Sylfaen"/>
          <w:sz w:val="20"/>
          <w:lang w:val="af-ZA"/>
        </w:rPr>
        <w:t xml:space="preserve">_ </w:t>
      </w:r>
      <w:r xmlns:w="http://schemas.openxmlformats.org/wordprocessingml/2006/main" w:rsidRPr="003F3FE5">
        <w:rPr>
          <w:rFonts w:ascii="Arial" w:hAnsi="Arial" w:cs="Arial"/>
          <w:sz w:val="20"/>
          <w:lang w:val="af-ZA"/>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provision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payment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requirement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bank</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from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rejected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requirement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that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next to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documents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complete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be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based 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new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requirement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of the client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leader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Bank</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presents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rejection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receive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next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two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of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during </w:t>
      </w:r>
      <w:r xmlns:w="http://schemas.openxmlformats.org/wordprocessingml/2006/main" w:rsidRPr="003F3FE5">
        <w:rPr>
          <w:rFonts w:ascii="Arial Armenian" w:hAnsi="Arial Armenian" w:cs="Sylfaen"/>
          <w:sz w:val="20"/>
          <w:lang w:val="af-ZA"/>
        </w:rPr>
        <w:t xml:space="preserve">_</w:t>
      </w:r>
    </w:p>
    <w:p w:rsidR="002E14DC" w:rsidRPr="003F3FE5" w:rsidRDefault="002E14DC" w:rsidP="002E14DC">
      <w:pPr>
        <w:ind w:firstLine="567"/>
        <w:jc w:val="both"/>
        <w:rPr>
          <w:rFonts w:ascii="Arial Armenian" w:hAnsi="Arial Armenian" w:cs="Sylfaen"/>
          <w:sz w:val="20"/>
          <w:lang w:val="hy-AM"/>
        </w:rPr>
      </w:pPr>
    </w:p>
    <w:p w:rsidR="002E14DC" w:rsidRPr="003F3FE5" w:rsidRDefault="002E14DC" w:rsidP="002E14DC">
      <w:pPr>
        <w:jc w:val="center"/>
        <w:rPr>
          <w:rFonts w:ascii="Arial Armenian" w:hAnsi="Arial Armenian"/>
          <w:b/>
          <w:szCs w:val="22"/>
          <w:lang w:val="af-ZA"/>
        </w:rPr>
      </w:pPr>
    </w:p>
    <w:p w:rsidR="002E14DC" w:rsidRPr="003F3FE5" w:rsidRDefault="002E14DC" w:rsidP="002E14DC">
      <w:pPr xmlns:w="http://schemas.openxmlformats.org/wordprocessingml/2006/main">
        <w:jc w:val="center"/>
        <w:rPr>
          <w:rFonts w:ascii="Arial Armenian" w:hAnsi="Arial Armenian" w:cs="Arial"/>
          <w:b/>
          <w:sz w:val="20"/>
          <w:lang w:val="af-ZA"/>
        </w:rPr>
      </w:pPr>
      <w:r xmlns:w="http://schemas.openxmlformats.org/wordprocessingml/2006/main" w:rsidRPr="003F3FE5">
        <w:rPr>
          <w:rFonts w:ascii="Arial Armenian" w:hAnsi="Arial Armenian"/>
          <w:b/>
          <w:sz w:val="20"/>
          <w:lang w:val="af-ZA"/>
        </w:rPr>
        <w:t xml:space="preserve">11. </w:t>
      </w:r>
      <w:r xmlns:w="http://schemas.openxmlformats.org/wordprocessingml/2006/main" w:rsidRPr="003F3FE5">
        <w:rPr>
          <w:rFonts w:ascii="Arial" w:hAnsi="Arial" w:cs="Arial"/>
          <w:b/>
          <w:sz w:val="20"/>
          <w:lang w:val="af-ZA"/>
        </w:rPr>
        <w:t xml:space="preserve">PROCEDURE</w:t>
      </w:r>
      <w:r xmlns:w="http://schemas.openxmlformats.org/wordprocessingml/2006/main" w:rsidRPr="003F3FE5">
        <w:rPr>
          <w:rFonts w:ascii="Arial Armenian" w:hAnsi="Arial Armenian" w:cs="Arial"/>
          <w:b/>
          <w:sz w:val="20"/>
          <w:lang w:val="af-ZA"/>
        </w:rPr>
        <w:t xml:space="preserve"> </w:t>
      </w:r>
      <w:r xmlns:w="http://schemas.openxmlformats.org/wordprocessingml/2006/main" w:rsidRPr="003F3FE5">
        <w:rPr>
          <w:rFonts w:ascii="Arial" w:hAnsi="Arial" w:cs="Arial"/>
          <w:b/>
          <w:sz w:val="20"/>
          <w:lang w:val="af-ZA"/>
        </w:rPr>
        <w:t xml:space="preserve">NOT ESTABLISHED</w:t>
      </w:r>
      <w:r xmlns:w="http://schemas.openxmlformats.org/wordprocessingml/2006/main" w:rsidRPr="003F3FE5">
        <w:rPr>
          <w:rFonts w:ascii="Arial Armenian" w:hAnsi="Arial Armenian" w:cs="Arial"/>
          <w:b/>
          <w:sz w:val="20"/>
          <w:lang w:val="af-ZA"/>
        </w:rPr>
        <w:t xml:space="preserve"> </w:t>
      </w:r>
      <w:r xmlns:w="http://schemas.openxmlformats.org/wordprocessingml/2006/main" w:rsidRPr="003F3FE5">
        <w:rPr>
          <w:rFonts w:ascii="Arial" w:hAnsi="Arial" w:cs="Arial"/>
          <w:b/>
          <w:sz w:val="20"/>
          <w:lang w:val="af-ZA"/>
        </w:rPr>
        <w:t xml:space="preserve">DECLARE</w:t>
      </w:r>
    </w:p>
    <w:p w:rsidR="002E14DC" w:rsidRPr="003F3FE5" w:rsidRDefault="002E14DC" w:rsidP="002E14DC">
      <w:pPr>
        <w:jc w:val="center"/>
        <w:rPr>
          <w:rFonts w:ascii="Arial Armenian" w:hAnsi="Arial Armenian"/>
          <w:b/>
          <w:sz w:val="20"/>
          <w:lang w:val="af-ZA"/>
        </w:rPr>
      </w:pP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sz w:val="20"/>
          <w:lang w:val="af-ZA"/>
        </w:rPr>
        <w:t xml:space="preserve">11. </w:t>
      </w:r>
      <w:r xmlns:w="http://schemas.openxmlformats.org/wordprocessingml/2006/main" w:rsidRPr="003F3FE5">
        <w:rPr>
          <w:rFonts w:ascii="Arial" w:hAnsi="Arial" w:cs="Arial"/>
          <w:sz w:val="20"/>
          <w:lang w:val="ru-RU"/>
        </w:rPr>
        <w:t xml:space="preserve">Article </w:t>
      </w:r>
      <w:r xmlns:w="http://schemas.openxmlformats.org/wordprocessingml/2006/main" w:rsidRPr="003F3FE5">
        <w:rPr>
          <w:rFonts w:ascii="Arial Armenian" w:hAnsi="Arial Armenian" w:cs="Sylfaen"/>
          <w:sz w:val="20"/>
          <w:lang w:val="af-ZA"/>
        </w:rPr>
        <w:t xml:space="preserve">37 of </w:t>
      </w: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lang w:val="ru-RU"/>
        </w:rPr>
        <w:t xml:space="preserve">Law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article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according to </w:t>
      </w:r>
      <w:r xmlns:w="http://schemas.openxmlformats.org/wordprocessingml/2006/main" w:rsidRPr="003F3FE5">
        <w:rPr>
          <w:rFonts w:ascii="Arial Armenian" w:hAnsi="Arial Armenian" w:cs="Sylfaen"/>
          <w:sz w:val="20"/>
          <w:lang w:val="af-ZA"/>
        </w:rPr>
        <w:t xml:space="preserve">the </w:t>
      </w:r>
      <w:r xmlns:w="http://schemas.openxmlformats.org/wordprocessingml/2006/main" w:rsidRPr="003F3FE5">
        <w:rPr>
          <w:rFonts w:ascii="Arial" w:hAnsi="Arial" w:cs="Arial"/>
          <w:sz w:val="20"/>
          <w:lang w:val="ru-RU"/>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non-existent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declaring </w:t>
      </w:r>
      <w:r xmlns:w="http://schemas.openxmlformats.org/wordprocessingml/2006/main" w:rsidRPr="003F3FE5">
        <w:rPr>
          <w:rFonts w:ascii="Arial" w:hAnsi="Arial" w:cs="Arial"/>
          <w:sz w:val="20"/>
          <w:lang w:val="ru-RU"/>
        </w:rPr>
        <w:t xml:space="preserve">if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_</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lang w:val="ru-RU"/>
        </w:rPr>
        <w:t xml:space="preserve">from 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match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conditions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af-ZA"/>
        </w:rPr>
        <w:t xml:space="preserve">2) </w:t>
      </w:r>
      <w:r xmlns:w="http://schemas.openxmlformats.org/wordprocessingml/2006/main" w:rsidRPr="003F3FE5">
        <w:rPr>
          <w:rFonts w:ascii="Arial" w:hAnsi="Arial" w:cs="Arial"/>
          <w:sz w:val="20"/>
          <w:lang w:val="ru-RU"/>
        </w:rPr>
        <w:t xml:space="preserve">pause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exist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have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hy-AM"/>
        </w:rPr>
        <w:t xml:space="preserve">the </w:t>
      </w:r>
      <w:r xmlns:w="http://schemas.openxmlformats.org/wordprocessingml/2006/main" w:rsidRPr="003F3FE5">
        <w:rPr>
          <w:rFonts w:ascii="Arial" w:hAnsi="Arial" w:cs="Arial"/>
          <w:sz w:val="20"/>
          <w:lang w:val="ru-RU"/>
        </w:rPr>
        <w:t xml:space="preserve">requirement </w:t>
      </w:r>
      <w:r xmlns:w="http://schemas.openxmlformats.org/wordprocessingml/2006/main" w:rsidRPr="003F3FE5">
        <w:rPr>
          <w:rFonts w:ascii="Arial" w:hAnsi="Arial" w:cs="Arial"/>
          <w:sz w:val="20"/>
          <w:lang w:val="hy-AM"/>
        </w:rPr>
        <w:t xml:space="preserve">With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which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ru-RU"/>
        </w:rPr>
        <w:t xml:space="preserve">communities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needs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organized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completely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non-existent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 announced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community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Council of Elders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based 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on </w:t>
      </w:r>
      <w:r xmlns:w="http://schemas.openxmlformats.org/wordprocessingml/2006/main" w:rsidRPr="003F3FE5">
        <w:rPr>
          <w:rFonts w:ascii="Arial Armenian" w:hAnsi="Arial Armenian" w:cs="Sylfaen"/>
          <w:sz w:val="20"/>
          <w:lang w:val="hy-AM"/>
        </w:rPr>
        <w:t xml:space="preserve">_</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3)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don't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submitted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4)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being sealed.</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w:hAnsi="Arial" w:cs="Arial"/>
          <w:sz w:val="20"/>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3 </w:t>
      </w:r>
      <w:r xmlns:w="http://schemas.openxmlformats.org/wordprocessingml/2006/main" w:rsidRPr="003F3FE5">
        <w:rPr>
          <w:rFonts w:ascii="Arial Armenian" w:hAnsi="Arial Armenian" w:cs="Sylfaen"/>
          <w:sz w:val="20"/>
          <w:lang w:val="hy-AM"/>
        </w:rPr>
        <w:t xml:space="preserve">7 </w:t>
      </w:r>
      <w:r xmlns:w="http://schemas.openxmlformats.org/wordprocessingml/2006/main" w:rsidRPr="003F3FE5">
        <w:rPr>
          <w:rFonts w:ascii="Arial Armenian" w:hAnsi="Arial Armenian" w:cs="Sylfaen"/>
          <w:sz w:val="20"/>
          <w:lang w:val="af-ZA"/>
        </w:rPr>
        <w:t xml:space="preserve">of </w:t>
      </w:r>
      <w:r xmlns:w="http://schemas.openxmlformats.org/wordprocessingml/2006/main" w:rsidRPr="003F3FE5">
        <w:rPr>
          <w:rFonts w:ascii="Arial" w:hAnsi="Arial" w:cs="Arial"/>
          <w:sz w:val="20"/>
        </w:rPr>
        <w:t xml:space="preserve">the </w:t>
      </w:r>
      <w:r xmlns:w="http://schemas.openxmlformats.org/wordprocessingml/2006/main" w:rsidRPr="003F3FE5">
        <w:rPr>
          <w:rFonts w:ascii="Arial" w:hAnsi="Arial" w:cs="Arial"/>
          <w:sz w:val="20"/>
        </w:rPr>
        <w:t xml:space="preserve">Law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rPr>
        <w:t xml:space="preserve">of </w:t>
      </w:r>
      <w:r xmlns:w="http://schemas.openxmlformats.org/wordprocessingml/2006/main" w:rsidRPr="003F3FE5">
        <w:rPr>
          <w:rFonts w:ascii="Arial" w:hAnsi="Arial" w:cs="Arial"/>
          <w:sz w:val="20"/>
        </w:rPr>
        <w:t xml:space="preserve">the article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part </w:t>
      </w:r>
      <w:r xmlns:w="http://schemas.openxmlformats.org/wordprocessingml/2006/main" w:rsidRPr="003F3FE5">
        <w:rPr>
          <w:rFonts w:ascii="Arial Armenian" w:hAnsi="Arial Armenian" w:cs="Sylfaen"/>
          <w:sz w:val="20"/>
          <w:lang w:val="af-ZA"/>
        </w:rPr>
        <w:t xml:space="preserve">4 </w:t>
      </w:r>
      <w:r xmlns:w="http://schemas.openxmlformats.org/wordprocessingml/2006/main" w:rsidRPr="003F3FE5">
        <w:rPr>
          <w:rFonts w:ascii="Arial" w:hAnsi="Arial" w:cs="Arial"/>
          <w:sz w:val="20"/>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point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based 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announced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absent </w:t>
      </w:r>
      <w:r xmlns:w="http://schemas.openxmlformats.org/wordprocessingml/2006/main" w:rsidRPr="003F3FE5">
        <w:rPr>
          <w:rFonts w:ascii="Arial Armenian" w:hAnsi="Arial Armenian" w:cs="Sylfaen"/>
          <w:sz w:val="20"/>
          <w:lang w:val="af-ZA"/>
        </w:rPr>
        <w:t xml:space="preserve">if </w:t>
      </w:r>
      <w:r xmlns:w="http://schemas.openxmlformats.org/wordprocessingml/2006/main" w:rsidRPr="003F3FE5">
        <w:rPr>
          <w:rFonts w:ascii="Arial" w:hAnsi="Arial" w:cs="Arial"/>
          <w:sz w:val="20"/>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of 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 the frame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established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presentation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deadline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expire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moment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as of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shopping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the system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broken down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is </w:t>
      </w:r>
      <w:r xmlns:w="http://schemas.openxmlformats.org/wordprocessingml/2006/main" w:rsidRPr="003F3FE5">
        <w:rPr>
          <w:rFonts w:ascii="Arial Armenian" w:hAnsi="Arial Armenian" w:cs="Sylfaen"/>
          <w:sz w:val="20"/>
          <w:lang w:val="af-ZA"/>
        </w:rPr>
        <w:t xml:space="preserve">_</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w:hAnsi="Arial" w:cs="Arial"/>
          <w:sz w:val="20"/>
          <w:lang w:val="ru-RU"/>
        </w:rPr>
        <w:t xml:space="preserve">Similar to </w:t>
      </w:r>
      <w:r xmlns:w="http://schemas.openxmlformats.org/wordprocessingml/2006/main" w:rsidRPr="003F3FE5">
        <w:rPr>
          <w:rFonts w:ascii="Arial Armenian" w:hAnsi="Arial Armenian" w:cs="Sylfaen"/>
          <w:sz w:val="20"/>
          <w:lang w:val="af-ZA"/>
        </w:rPr>
        <w:t xml:space="preserve">11.2 </w:t>
      </w:r>
      <w:r xmlns:w="http://schemas.openxmlformats.org/wordprocessingml/2006/main" w:rsidRPr="003F3FE5">
        <w:rPr>
          <w:rFonts w:ascii="Arial" w:hAnsi="Arial" w:cs="Arial"/>
          <w:sz w:val="20"/>
          <w:lang w:val="af-ZA"/>
        </w:rPr>
        <w:t xml:space="preserve">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non-existent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w:t>
      </w:r>
      <w:r xmlns:w="http://schemas.openxmlformats.org/wordprocessingml/2006/main" w:rsidRPr="003F3FE5">
        <w:rPr>
          <w:rFonts w:ascii="Arial" w:hAnsi="Arial" w:cs="Arial"/>
          <w:sz w:val="20"/>
          <w:lang w:val="ru-RU"/>
        </w:rPr>
        <w:t xml:space="preserve">be announced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next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the course of time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w:t>
      </w:r>
      <w:r xmlns:w="http://schemas.openxmlformats.org/wordprocessingml/2006/main" w:rsidRPr="003F3FE5">
        <w:rPr>
          <w:rFonts w:ascii="Arial" w:hAnsi="Arial" w:cs="Arial"/>
          <w:sz w:val="20"/>
          <w:lang w:val="ru-RU"/>
        </w:rPr>
        <w:t xml:space="preserve">employer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the newsletter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publication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statement </w:t>
      </w:r>
      <w:r xmlns:w="http://schemas.openxmlformats.org/wordprocessingml/2006/main" w:rsidRPr="003F3FE5">
        <w:rPr>
          <w:rFonts w:ascii="Arial Armenian" w:hAnsi="Arial Armenian" w:cs="Sylfaen"/>
          <w:sz w:val="20"/>
          <w:lang w:val="af-ZA"/>
        </w:rPr>
        <w:t xml:space="preserve">in </w:t>
      </w:r>
      <w:r xmlns:w="http://schemas.openxmlformats.org/wordprocessingml/2006/main" w:rsidRPr="003F3FE5">
        <w:rPr>
          <w:rFonts w:ascii="Arial" w:hAnsi="Arial" w:cs="Arial"/>
          <w:sz w:val="20"/>
          <w:lang w:val="ru-RU"/>
        </w:rPr>
        <w:t xml:space="preserve">which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non-existent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announced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justification.</w:t>
      </w:r>
      <w:r xmlns:w="http://schemas.openxmlformats.org/wordprocessingml/2006/main" w:rsidRPr="003F3FE5">
        <w:rPr>
          <w:rFonts w:ascii="Arial Armenian" w:hAnsi="Arial Armenian" w:cs="Sylfaen"/>
          <w:sz w:val="20"/>
          <w:lang w:val="af-ZA"/>
        </w:rPr>
        <w:t xml:space="preserve"> </w:t>
      </w:r>
    </w:p>
    <w:p w:rsidR="002E14DC" w:rsidRPr="003F3FE5" w:rsidRDefault="002E14DC" w:rsidP="002E14DC">
      <w:pPr>
        <w:ind w:firstLine="567"/>
        <w:jc w:val="both"/>
        <w:rPr>
          <w:rFonts w:ascii="Arial Armenian" w:hAnsi="Arial Armenian" w:cs="Sylfaen"/>
          <w:sz w:val="20"/>
          <w:lang w:val="af-ZA"/>
        </w:rPr>
      </w:pPr>
    </w:p>
    <w:p w:rsidR="002E14DC" w:rsidRPr="003F3FE5" w:rsidRDefault="002E14DC" w:rsidP="002E14DC">
      <w:pPr>
        <w:ind w:firstLine="567"/>
        <w:jc w:val="both"/>
        <w:rPr>
          <w:rFonts w:ascii="Arial Armenian" w:hAnsi="Arial Armenian" w:cs="Sylfaen"/>
          <w:sz w:val="20"/>
          <w:lang w:val="af-ZA"/>
        </w:rPr>
      </w:pPr>
    </w:p>
    <w:p w:rsidR="002E14DC" w:rsidRPr="003F3FE5" w:rsidRDefault="002E14DC" w:rsidP="002E14DC">
      <w:pPr>
        <w:ind w:firstLine="720"/>
        <w:jc w:val="both"/>
        <w:rPr>
          <w:rFonts w:ascii="Arial Armenian" w:hAnsi="Arial Armenian"/>
          <w:sz w:val="18"/>
          <w:szCs w:val="18"/>
          <w:u w:val="single"/>
          <w:lang w:val="af-ZA"/>
        </w:rPr>
      </w:pPr>
    </w:p>
    <w:p w:rsidR="002E14DC" w:rsidRPr="003F3FE5" w:rsidRDefault="002E14DC" w:rsidP="002E14DC">
      <w:pPr xmlns:w="http://schemas.openxmlformats.org/wordprocessingml/2006/main">
        <w:jc w:val="center"/>
        <w:rPr>
          <w:rFonts w:ascii="Arial Armenian" w:hAnsi="Arial Armenian"/>
          <w:b/>
          <w:sz w:val="20"/>
          <w:lang w:val="af-ZA"/>
        </w:rPr>
      </w:pPr>
      <w:r xmlns:w="http://schemas.openxmlformats.org/wordprocessingml/2006/main" w:rsidRPr="003F3FE5">
        <w:rPr>
          <w:rFonts w:ascii="Arial Armenian" w:hAnsi="Arial Armenian"/>
          <w:b/>
          <w:sz w:val="20"/>
          <w:lang w:val="af-ZA"/>
        </w:rPr>
        <w:t xml:space="preserve">12. </w:t>
      </w:r>
      <w:r xmlns:w="http://schemas.openxmlformats.org/wordprocessingml/2006/main" w:rsidRPr="003F3FE5">
        <w:rPr>
          <w:rFonts w:ascii="Arial" w:hAnsi="Arial" w:cs="Arial"/>
          <w:b/>
          <w:sz w:val="20"/>
          <w:lang w:val="af-ZA"/>
        </w:rPr>
        <w:t xml:space="preserve">PURCHASE</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PROCESS</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WITH:</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CONNECTED</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ACTIONS</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AND </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OR </w:t>
      </w:r>
      <w:r xmlns:w="http://schemas.openxmlformats.org/wordprocessingml/2006/main" w:rsidRPr="003F3FE5">
        <w:rPr>
          <w:rFonts w:ascii="Arial Armenian" w:hAnsi="Arial Armenian"/>
          <w:b/>
          <w:sz w:val="20"/>
          <w:lang w:val="af-ZA"/>
        </w:rPr>
        <w:t xml:space="preserve">)</w:t>
      </w:r>
    </w:p>
    <w:p w:rsidR="002E14DC" w:rsidRPr="003F3FE5" w:rsidRDefault="002E14DC" w:rsidP="002E14DC">
      <w:pPr xmlns:w="http://schemas.openxmlformats.org/wordprocessingml/2006/main">
        <w:jc w:val="center"/>
        <w:rPr>
          <w:rFonts w:ascii="Arial Armenian" w:hAnsi="Arial Armenian"/>
          <w:b/>
          <w:sz w:val="20"/>
          <w:lang w:val="af-ZA"/>
        </w:rPr>
      </w:pPr>
      <w:r xmlns:w="http://schemas.openxmlformats.org/wordprocessingml/2006/main" w:rsidRPr="003F3FE5">
        <w:rPr>
          <w:rFonts w:ascii="Arial" w:hAnsi="Arial" w:cs="Arial"/>
          <w:b/>
          <w:sz w:val="20"/>
          <w:lang w:val="af-ZA"/>
        </w:rPr>
        <w:t xml:space="preserve">ACCEPTED</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DECISIONS</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TO APPEAL</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Participant</w:t>
      </w:r>
      <w:r xmlns:w="http://schemas.openxmlformats.org/wordprocessingml/2006/main" w:rsidRPr="003F3FE5">
        <w:rPr>
          <w:rFonts w:ascii="Arial Armenian" w:hAnsi="Arial Armenian"/>
          <w:b/>
          <w:sz w:val="20"/>
          <w:lang w:val="af-ZA"/>
        </w:rPr>
        <w:t xml:space="preserve"> </w:t>
      </w:r>
    </w:p>
    <w:p w:rsidR="002E14DC" w:rsidRPr="003F3FE5" w:rsidRDefault="002E14DC" w:rsidP="002E14DC">
      <w:pPr xmlns:w="http://schemas.openxmlformats.org/wordprocessingml/2006/main">
        <w:jc w:val="center"/>
        <w:rPr>
          <w:rFonts w:ascii="Arial Armenian" w:hAnsi="Arial Armenian"/>
          <w:b/>
          <w:sz w:val="20"/>
          <w:lang w:val="af-ZA"/>
        </w:rPr>
      </w:pPr>
      <w:r xmlns:w="http://schemas.openxmlformats.org/wordprocessingml/2006/main" w:rsidRPr="003F3FE5">
        <w:rPr>
          <w:rFonts w:ascii="Arial" w:hAnsi="Arial" w:cs="Arial"/>
          <w:b/>
          <w:sz w:val="20"/>
          <w:lang w:val="af-ZA"/>
        </w:rPr>
        <w:t xml:space="preserve">THE RIGHT</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AND:</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THE PROCEDURE</w:t>
      </w:r>
    </w:p>
    <w:p w:rsidR="002E14DC" w:rsidRPr="003F3FE5" w:rsidRDefault="002E14DC" w:rsidP="002E14DC">
      <w:pPr>
        <w:jc w:val="center"/>
        <w:rPr>
          <w:rFonts w:ascii="Arial Armenian" w:hAnsi="Arial Armenian"/>
          <w:b/>
          <w:sz w:val="20"/>
          <w:lang w:val="af-ZA"/>
        </w:rPr>
      </w:pP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 </w:t>
      </w:r>
      <w:r xmlns:w="http://schemas.openxmlformats.org/wordprocessingml/2006/main" w:rsidRPr="003F3FE5">
        <w:rPr>
          <w:rFonts w:ascii="Arial" w:hAnsi="Arial" w:cs="Arial"/>
          <w:sz w:val="20"/>
          <w:szCs w:val="20"/>
        </w:rPr>
        <w:t xml:space="preserve">each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interested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person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right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has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appeal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customer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appraiser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commission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actions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inaction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decisions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Armenia</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Republic</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civilian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trial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the Code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hereinafter: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Code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defined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w:t>
      </w:r>
      <w:r xmlns:w="http://schemas.openxmlformats.org/wordprocessingml/2006/main" w:rsidRPr="003F3FE5">
        <w:rPr>
          <w:rFonts w:ascii="Arial Armenian" w:hAnsi="Arial Armenian"/>
          <w:sz w:val="20"/>
          <w:szCs w:val="20"/>
          <w:lang w:val="es-ES"/>
        </w:rPr>
        <w:t xml:space="preserve">order</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w:hAnsi="Arial" w:cs="Arial"/>
          <w:sz w:val="20"/>
          <w:szCs w:val="20"/>
        </w:rPr>
        <w:t xml:space="preserve">Each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who?</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right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has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the Code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established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order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until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applications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deadline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appeal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purchase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subject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characteristics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invitation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Armenian" w:hAnsi="Arial Armenian"/>
          <w:sz w:val="20"/>
          <w:szCs w:val="20"/>
          <w:lang w:val="es-ES"/>
        </w:rPr>
        <w:t xml:space="preserve">the </w:t>
      </w:r>
      <w:r xmlns:w="http://schemas.openxmlformats.org/wordprocessingml/2006/main" w:rsidRPr="003F3FE5">
        <w:rPr>
          <w:rFonts w:ascii="Arial" w:hAnsi="Arial" w:cs="Arial"/>
          <w:sz w:val="20"/>
          <w:szCs w:val="20"/>
        </w:rPr>
        <w:t xml:space="preserve">requirements</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2. </w:t>
      </w:r>
      <w:r xmlns:w="http://schemas.openxmlformats.org/wordprocessingml/2006/main" w:rsidRPr="003F3FE5">
        <w:rPr>
          <w:rFonts w:ascii="Arial" w:hAnsi="Arial" w:cs="Arial"/>
          <w:sz w:val="20"/>
          <w:szCs w:val="20"/>
        </w:rPr>
        <w:t xml:space="preserve">Herein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procedure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connected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relationship</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administrative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relations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 not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being regulated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Armenia</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Republic</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civil law</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relationship</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regulator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legislation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3. </w:t>
      </w:r>
      <w:r xmlns:w="http://schemas.openxmlformats.org/wordprocessingml/2006/main" w:rsidRPr="003F3FE5">
        <w:rPr>
          <w:rFonts w:ascii="Arial" w:hAnsi="Arial" w:cs="Arial"/>
          <w:sz w:val="20"/>
          <w:szCs w:val="20"/>
        </w:rPr>
        <w:t xml:space="preserve">Client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assessor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commission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done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action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inactivity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as a result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caused by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damages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compensated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Armenia</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Republic</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civilian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the code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established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w:t>
      </w:r>
      <w:r xmlns:w="http://schemas.openxmlformats.org/wordprocessingml/2006/main" w:rsidRPr="003F3FE5">
        <w:rPr>
          <w:rFonts w:ascii="Arial Armenian" w:hAnsi="Arial Armenian"/>
          <w:sz w:val="20"/>
          <w:szCs w:val="20"/>
          <w:lang w:val="es-ES"/>
        </w:rPr>
        <w:t xml:space="preserve">order</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4. </w:t>
      </w:r>
      <w:r xmlns:w="http://schemas.openxmlformats.org/wordprocessingml/2006/main" w:rsidRPr="003F3FE5">
        <w:rPr>
          <w:rFonts w:ascii="Arial" w:hAnsi="Arial" w:cs="Arial"/>
          <w:sz w:val="20"/>
          <w:szCs w:val="20"/>
        </w:rPr>
        <w:t xml:space="preserve">Herein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invitation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established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inactivity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period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customer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appraiser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commission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actions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inaction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appeal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claimant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antiquity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term: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except </w:t>
      </w:r>
      <w:r xmlns:w="http://schemas.openxmlformats.org/wordprocessingml/2006/main" w:rsidRPr="003F3FE5">
        <w:rPr>
          <w:rFonts w:ascii="Arial Armenian" w:hAnsi="Arial Armenian"/>
          <w:sz w:val="20"/>
          <w:szCs w:val="20"/>
          <w:lang w:val="es-ES"/>
        </w:rPr>
        <w:t xml:space="preserve">_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Armenian" w:hAnsi="Arial Armenian"/>
          <w:sz w:val="20"/>
          <w:szCs w:val="20"/>
          <w:lang w:val="es-ES"/>
        </w:rPr>
        <w:t xml:space="preserve">6 </w:t>
      </w:r>
      <w:r xmlns:w="http://schemas.openxmlformats.org/wordprocessingml/2006/main" w:rsidRPr="003F3FE5">
        <w:rPr>
          <w:rFonts w:ascii="Arial" w:hAnsi="Arial" w:cs="Arial"/>
          <w:sz w:val="20"/>
          <w:szCs w:val="20"/>
        </w:rPr>
        <w:t xml:space="preserve">of </w:t>
      </w:r>
      <w:r xmlns:w="http://schemas.openxmlformats.org/wordprocessingml/2006/main" w:rsidRPr="003F3FE5">
        <w:rPr>
          <w:rFonts w:ascii="Arial" w:hAnsi="Arial" w:cs="Arial"/>
          <w:sz w:val="20"/>
          <w:szCs w:val="20"/>
        </w:rPr>
        <w:t xml:space="preserve">the Law</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Article </w:t>
      </w:r>
      <w:r xmlns:w="http://schemas.openxmlformats.org/wordprocessingml/2006/main" w:rsidRPr="003F3FE5">
        <w:rPr>
          <w:rFonts w:ascii="Arial Armenian" w:hAnsi="Arial Armenian"/>
          <w:sz w:val="20"/>
          <w:szCs w:val="20"/>
          <w:lang w:val="es-ES"/>
        </w:rPr>
        <w:t xml:space="preserve">2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part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planned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appeal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contract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one-sided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solve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connected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disputes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which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claimant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antiquity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period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thirty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calendar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day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 </w:t>
      </w:r>
      <w:proofErr xmlns:w="http://schemas.openxmlformats.org/wordprocessingml/2006/main" w:type="gramStart"/>
      <w:r xmlns:w="http://schemas.openxmlformats.org/wordprocessingml/2006/main" w:rsidRPr="003F3FE5">
        <w:rPr>
          <w:rFonts w:ascii="Arial Armenian" w:hAnsi="Arial Armenian"/>
          <w:sz w:val="20"/>
          <w:szCs w:val="20"/>
          <w:lang w:val="es-ES"/>
        </w:rPr>
        <w:t xml:space="preserve">_</w:t>
      </w:r>
      <w:proofErr xmlns:w="http://schemas.openxmlformats.org/wordprocessingml/2006/main" w:type="gramEnd"/>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5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w:hAnsi="Arial" w:cs="Arial"/>
          <w:sz w:val="20"/>
          <w:szCs w:val="20"/>
        </w:rPr>
        <w:t xml:space="preserve">Present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procedure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connected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disputes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being examined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being resolved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Yerevan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city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first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general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jurisdiction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claim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proceedings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from accepting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after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thirty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day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during </w:t>
      </w:r>
      <w:r xmlns:w="http://schemas.openxmlformats.org/wordprocessingml/2006/main" w:rsidRPr="003F3FE5">
        <w:rPr>
          <w:rFonts w:ascii="Arial Armenian" w:hAnsi="Arial Armenian"/>
          <w:sz w:val="20"/>
          <w:szCs w:val="20"/>
          <w:lang w:val="es-ES"/>
        </w:rPr>
        <w:t xml:space="preserve">_ </w:t>
      </w:r>
      <w:r xmlns:w="http://schemas.openxmlformats.org/wordprocessingml/2006/main" w:rsidRPr="003F3FE5">
        <w:rPr>
          <w:rFonts w:ascii="Arial" w:hAnsi="Arial" w:cs="Arial"/>
          <w:sz w:val="20"/>
          <w:szCs w:val="20"/>
        </w:rPr>
        <w:t xml:space="preserve">of 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reasoned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hereby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part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planned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period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be extended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times </w:t>
      </w:r>
      <w:r xmlns:w="http://schemas.openxmlformats.org/wordprocessingml/2006/main" w:rsidRPr="003F3FE5">
        <w:rPr>
          <w:rFonts w:ascii="Arial Armenian" w:hAnsi="Arial Armenian"/>
          <w:sz w:val="20"/>
          <w:szCs w:val="20"/>
          <w:lang w:val="es-ES"/>
        </w:rPr>
        <w:t xml:space="preserve">until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ten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calendar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Armenian" w:hAnsi="Arial Armenian"/>
          <w:sz w:val="20"/>
          <w:szCs w:val="20"/>
          <w:lang w:val="es-ES"/>
        </w:rPr>
        <w:t xml:space="preserve">by </w:t>
      </w:r>
      <w:r xmlns:w="http://schemas.openxmlformats.org/wordprocessingml/2006/main" w:rsidRPr="003F3FE5">
        <w:rPr>
          <w:rFonts w:ascii="Arial" w:hAnsi="Arial" w:cs="Arial"/>
          <w:sz w:val="20"/>
          <w:szCs w:val="20"/>
        </w:rPr>
        <w:t xml:space="preserve">day</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12.6. </w:t>
      </w:r>
      <w:r xmlns:w="http://schemas.openxmlformats.org/wordprocessingml/2006/main" w:rsidRPr="003F3FE5">
        <w:rPr>
          <w:rFonts w:ascii="Arial" w:hAnsi="Arial" w:cs="Arial"/>
          <w:sz w:val="20"/>
          <w:szCs w:val="20"/>
        </w:rPr>
        <w:t xml:space="preserve">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claim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proceedings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accept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question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solution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from submission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after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three days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within the deadline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12.7. </w:t>
      </w:r>
      <w:r xmlns:w="http://schemas.openxmlformats.org/wordprocessingml/2006/main" w:rsidRPr="003F3FE5">
        <w:rPr>
          <w:rFonts w:ascii="Arial" w:hAnsi="Arial" w:cs="Arial"/>
          <w:sz w:val="20"/>
          <w:szCs w:val="20"/>
        </w:rPr>
        <w:t xml:space="preserve">The application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proceedings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accept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at the same time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makes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from the respondent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data</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purchase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process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connected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respondent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possession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under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placed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all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evidence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demand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about </w:t>
      </w:r>
      <w:r xmlns:w="http://schemas.openxmlformats.org/wordprocessingml/2006/main" w:rsidRPr="003F3FE5">
        <w:rPr>
          <w:rFonts w:ascii="Arial Armenian" w:hAnsi="Arial Armenian"/>
          <w:sz w:val="20"/>
          <w:szCs w:val="20"/>
          <w:lang w:val="es-ES"/>
        </w:rPr>
        <w:t xml:space="preserve">_</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12.8. </w:t>
      </w:r>
      <w:r xmlns:w="http://schemas.openxmlformats.org/wordprocessingml/2006/main" w:rsidRPr="003F3FE5">
        <w:rPr>
          <w:rFonts w:ascii="Arial" w:hAnsi="Arial" w:cs="Arial"/>
          <w:sz w:val="20"/>
          <w:szCs w:val="20"/>
        </w:rPr>
        <w:t xml:space="preserve">Proofs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demand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regarding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 happening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respondent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from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from getting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after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five days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within the deadline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w:hAnsi="Arial" w:cs="Arial"/>
          <w:sz w:val="20"/>
          <w:szCs w:val="20"/>
        </w:rPr>
        <w:t xml:space="preserve">Present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 a point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planned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within the deadline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respondent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from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proofs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demand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regarding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requirements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not to be fulfilled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being examined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it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available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evidence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based 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on </w:t>
      </w:r>
      <w:r xmlns:w="http://schemas.openxmlformats.org/wordprocessingml/2006/main" w:rsidRPr="003F3FE5">
        <w:rPr>
          <w:rFonts w:ascii="Arial Armenian" w:hAnsi="Arial Armenian"/>
          <w:sz w:val="20"/>
          <w:szCs w:val="20"/>
          <w:lang w:val="es-ES"/>
        </w:rPr>
        <w:t xml:space="preserve">and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plaintiff</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referred to</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w:t>
      </w:r>
      <w:r xmlns:w="http://schemas.openxmlformats.org/wordprocessingml/2006/main" w:rsidRPr="003F3FE5">
        <w:rPr>
          <w:rFonts w:ascii="Arial" w:hAnsi="Arial" w:cs="Arial"/>
          <w:sz w:val="20"/>
          <w:szCs w:val="20"/>
        </w:rPr>
        <w:t xml:space="preserve">facts </w:t>
      </w:r>
      <w:r xmlns:w="http://schemas.openxmlformats.org/wordprocessingml/2006/main" w:rsidRPr="003F3FE5">
        <w:rPr>
          <w:rFonts w:ascii="Arial Armenian" w:hAnsi="Arial Armenian"/>
          <w:sz w:val="20"/>
          <w:szCs w:val="20"/>
          <w:lang w:val="es-ES"/>
        </w:rPr>
        <w:t xml:space="preserve">which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subject to</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confirmation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respondent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possession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under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placed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 evidence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considered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approved </w:t>
      </w:r>
      <w:r xmlns:w="http://schemas.openxmlformats.org/wordprocessingml/2006/main" w:rsidRPr="003F3FE5">
        <w:rPr>
          <w:rFonts w:ascii="Arial Armenian" w:hAnsi="Arial Armenian"/>
          <w:sz w:val="20"/>
          <w:szCs w:val="20"/>
          <w:lang w:val="es-ES"/>
        </w:rPr>
        <w:t xml:space="preserve">_</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9. </w:t>
      </w:r>
      <w:r xmlns:w="http://schemas.openxmlformats.org/wordprocessingml/2006/main" w:rsidRPr="003F3FE5">
        <w:rPr>
          <w:rFonts w:ascii="Arial" w:hAnsi="Arial" w:cs="Arial"/>
          <w:sz w:val="20"/>
          <w:szCs w:val="20"/>
        </w:rPr>
        <w:t xml:space="preserve">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hereby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purchase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the process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pertaining to</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hereby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section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planned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disputes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regarding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the proceedings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examined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affairs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turns 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the proceedings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10. </w:t>
      </w:r>
      <w:r xmlns:w="http://schemas.openxmlformats.org/wordprocessingml/2006/main" w:rsidRPr="003F3FE5">
        <w:rPr>
          <w:rFonts w:ascii="Arial" w:hAnsi="Arial" w:cs="Arial"/>
          <w:sz w:val="20"/>
          <w:szCs w:val="20"/>
        </w:rPr>
        <w:t xml:space="preserve">Application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proceedings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accept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about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immediately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being sent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authorized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body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official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electronic</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mail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Armenian" w:hAnsi="Arial Armenian"/>
          <w:sz w:val="20"/>
          <w:szCs w:val="20"/>
          <w:lang w:val="es-ES"/>
        </w:rPr>
        <w:t xml:space="preserve">to </w:t>
      </w:r>
      <w:r xmlns:w="http://schemas.openxmlformats.org/wordprocessingml/2006/main" w:rsidRPr="003F3FE5">
        <w:rPr>
          <w:rFonts w:ascii="Arial" w:hAnsi="Arial" w:cs="Arial"/>
          <w:sz w:val="20"/>
          <w:szCs w:val="20"/>
        </w:rPr>
        <w:t xml:space="preserve">the address </w:t>
      </w:r>
      <w:r xmlns:w="http://schemas.openxmlformats.org/wordprocessingml/2006/main" w:rsidRPr="003F3FE5">
        <w:rPr>
          <w:rFonts w:ascii="Arial" w:hAnsi="Arial" w:cs="Arial"/>
          <w:sz w:val="20"/>
          <w:szCs w:val="20"/>
        </w:rPr>
        <w:t xml:space="preserve">Authorized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body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hereby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 a point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planned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immediately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publication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the newsletter: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noting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suspension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day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11 </w:t>
      </w:r>
      <w:r xmlns:w="http://schemas.openxmlformats.org/wordprocessingml/2006/main" w:rsidRPr="003F3FE5">
        <w:rPr>
          <w:rFonts w:ascii="Cambria Math" w:hAnsi="Cambria Math" w:cs="Cambria Math"/>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claim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answer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customer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presents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claim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proceedings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accept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about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from getting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after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five days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within the deadline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cs="Calibri"/>
          <w:sz w:val="20"/>
          <w:szCs w:val="20"/>
          <w:lang w:val="es-ES"/>
        </w:rPr>
        <w:t xml:space="preserve"> </w:t>
      </w: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Arial" w:hAnsi="Arial" w:cs="Arial"/>
          <w:sz w:val="20"/>
          <w:szCs w:val="20"/>
        </w:rPr>
        <w:t xml:space="preserve">To the 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participant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persons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representatives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session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time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wild </w:t>
      </w:r>
      <w:r xmlns:w="http://schemas.openxmlformats.org/wordprocessingml/2006/main" w:rsidRPr="003F3FE5">
        <w:rPr>
          <w:rFonts w:ascii="Arial Armenian" w:hAnsi="Arial Armenian"/>
          <w:sz w:val="20"/>
          <w:szCs w:val="20"/>
          <w:lang w:val="es-ES"/>
        </w:rPr>
        <w:t xml:space="preserve">like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also</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the Code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planned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cases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separately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procedural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operations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perform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about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be notified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electronic</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communication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through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notices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other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documents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Article </w:t>
      </w:r>
      <w:r xmlns:w="http://schemas.openxmlformats.org/wordprocessingml/2006/main" w:rsidRPr="003F3FE5">
        <w:rPr>
          <w:rFonts w:ascii="Arial Armenian" w:hAnsi="Arial Armenian"/>
          <w:sz w:val="20"/>
          <w:szCs w:val="20"/>
          <w:lang w:val="es-ES"/>
        </w:rPr>
        <w:t xml:space="preserve">97 </w:t>
      </w:r>
      <w:r xmlns:w="http://schemas.openxmlformats.org/wordprocessingml/2006/main" w:rsidRPr="003F3FE5">
        <w:rPr>
          <w:rFonts w:ascii="Arial" w:hAnsi="Arial" w:cs="Arial"/>
          <w:sz w:val="20"/>
          <w:szCs w:val="20"/>
        </w:rPr>
        <w:t xml:space="preserve">of the Code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article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established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order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the application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specified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electronic</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the post office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send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method </w:t>
      </w:r>
      <w:r xmlns:w="http://schemas.openxmlformats.org/wordprocessingml/2006/main" w:rsidRPr="003F3FE5">
        <w:rPr>
          <w:rFonts w:ascii="Arial Armenian" w:hAnsi="Arial Armenian"/>
          <w:sz w:val="20"/>
          <w:szCs w:val="20"/>
          <w:lang w:val="es-ES"/>
        </w:rPr>
        <w:t xml:space="preserve">_</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13 </w:t>
      </w:r>
      <w:r xmlns:w="http://schemas.openxmlformats.org/wordprocessingml/2006/main" w:rsidRPr="003F3FE5">
        <w:rPr>
          <w:rFonts w:ascii="Cambria Math" w:hAnsi="Cambria Math" w:cs="Cambria Math"/>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hereby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section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planned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 disputes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affairs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examination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their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regarding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judgments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decisions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makes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writing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according to the procedure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cases </w:t>
      </w:r>
      <w:r xmlns:w="http://schemas.openxmlformats.org/wordprocessingml/2006/main" w:rsidRPr="003F3FE5">
        <w:rPr>
          <w:rFonts w:ascii="Arial Armenian" w:hAnsi="Arial Armenian"/>
          <w:sz w:val="20"/>
          <w:szCs w:val="20"/>
          <w:lang w:val="es-ES"/>
        </w:rPr>
        <w:t xml:space="preserve">when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the 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participant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person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mediation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initiative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came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conclusion </w:t>
      </w:r>
      <w:r xmlns:w="http://schemas.openxmlformats.org/wordprocessingml/2006/main" w:rsidRPr="003F3FE5">
        <w:rPr>
          <w:rFonts w:ascii="Arial Armenian" w:hAnsi="Arial Armenian"/>
          <w:sz w:val="20"/>
          <w:szCs w:val="20"/>
          <w:lang w:val="es-ES"/>
        </w:rPr>
        <w:t xml:space="preserve">that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necessary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examine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the </w:t>
      </w:r>
      <w:r xmlns:w="http://schemas.openxmlformats.org/wordprocessingml/2006/main" w:rsidRPr="003F3FE5">
        <w:rPr>
          <w:rFonts w:ascii="Arial Armenian" w:hAnsi="Arial Armenian"/>
          <w:sz w:val="20"/>
          <w:szCs w:val="20"/>
          <w:lang w:val="es-ES"/>
        </w:rPr>
        <w:t xml:space="preserve">session</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14. </w:t>
      </w:r>
      <w:r xmlns:w="http://schemas.openxmlformats.org/wordprocessingml/2006/main" w:rsidRPr="003F3FE5">
        <w:rPr>
          <w:rFonts w:ascii="Arial" w:hAnsi="Arial" w:cs="Arial"/>
          <w:sz w:val="20"/>
          <w:szCs w:val="20"/>
        </w:rPr>
        <w:t xml:space="preserve">The 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the session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examine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regarding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mediation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the 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participant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person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present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until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claim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answer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present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established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period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expiry </w:t>
      </w:r>
      <w:r xmlns:w="http://schemas.openxmlformats.org/wordprocessingml/2006/main" w:rsidRPr="003F3FE5">
        <w:rPr>
          <w:rFonts w:ascii="Arial Armenian" w:hAnsi="Arial Armenian"/>
          <w:sz w:val="20"/>
          <w:szCs w:val="20"/>
          <w:lang w:val="es-ES"/>
        </w:rPr>
        <w:t xml:space="preserve">_</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15. </w:t>
      </w:r>
      <w:r xmlns:w="http://schemas.openxmlformats.org/wordprocessingml/2006/main" w:rsidRPr="003F3FE5">
        <w:rPr>
          <w:rFonts w:ascii="Arial" w:hAnsi="Arial" w:cs="Arial"/>
          <w:sz w:val="20"/>
          <w:szCs w:val="20"/>
        </w:rPr>
        <w:t xml:space="preserve">The 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the session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examine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about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makes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claim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answer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present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established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period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upon expiry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after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three days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within the deadline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16. </w:t>
      </w:r>
      <w:r xmlns:w="http://schemas.openxmlformats.org/wordprocessingml/2006/main" w:rsidRPr="003F3FE5">
        <w:rPr>
          <w:rFonts w:ascii="Arial" w:hAnsi="Arial" w:cs="Arial"/>
          <w:sz w:val="20"/>
          <w:szCs w:val="20"/>
        </w:rPr>
        <w:t xml:space="preserve">The 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the session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examine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question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be resolved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also</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claim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proceedings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accept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about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Armenian" w:hAnsi="Arial Armenian"/>
          <w:sz w:val="20"/>
          <w:szCs w:val="20"/>
          <w:lang w:val="es-ES"/>
        </w:rPr>
        <w:t xml:space="preserve">by </w:t>
      </w:r>
      <w:r xmlns:w="http://schemas.openxmlformats.org/wordprocessingml/2006/main" w:rsidRPr="003F3FE5">
        <w:rPr>
          <w:rFonts w:ascii="Arial" w:hAnsi="Arial" w:cs="Arial"/>
          <w:sz w:val="20"/>
          <w:szCs w:val="20"/>
        </w:rPr>
        <w:t xml:space="preserve">decision</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17 </w:t>
      </w:r>
      <w:r xmlns:w="http://schemas.openxmlformats.org/wordprocessingml/2006/main" w:rsidRPr="003F3FE5">
        <w:rPr>
          <w:rFonts w:ascii="Cambria Math" w:hAnsi="Cambria Math" w:cs="Cambria Math"/>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Disputed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actions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inaction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at the base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fallen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circumstances </w:t>
      </w:r>
      <w:r xmlns:w="http://schemas.openxmlformats.org/wordprocessingml/2006/main" w:rsidRPr="003F3FE5">
        <w:rPr>
          <w:rFonts w:ascii="Arial" w:hAnsi="Arial" w:cs="Arial"/>
          <w:sz w:val="20"/>
          <w:szCs w:val="20"/>
        </w:rPr>
        <w:t xml:space="preserve">like </w:t>
      </w:r>
      <w:r xmlns:w="http://schemas.openxmlformats.org/wordprocessingml/2006/main" w:rsidRPr="003F3FE5">
        <w:rPr>
          <w:rFonts w:ascii="Arial Armenian" w:hAnsi="Arial Armenian"/>
          <w:sz w:val="20"/>
          <w:szCs w:val="20"/>
          <w:lang w:val="es-ES"/>
        </w:rPr>
        <w:t xml:space="preserve">_</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also</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data</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performance of </w:t>
      </w:r>
      <w:r xmlns:w="http://schemas.openxmlformats.org/wordprocessingml/2006/main" w:rsidRPr="003F3FE5">
        <w:rPr>
          <w:rFonts w:ascii="Arial" w:hAnsi="Arial" w:cs="Arial"/>
          <w:sz w:val="20"/>
          <w:szCs w:val="20"/>
        </w:rPr>
        <w:t xml:space="preserve">actions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inaction </w:t>
      </w:r>
      <w:r xmlns:w="http://schemas.openxmlformats.org/wordprocessingml/2006/main" w:rsidRPr="003F3FE5">
        <w:rPr>
          <w:rFonts w:ascii="Arial Armenian" w:hAnsi="Arial Armenian"/>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acceptance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law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otherwise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acts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established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order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saved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be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facts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prove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duty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wearing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Armenian" w:hAnsi="Arial Armenian"/>
          <w:sz w:val="20"/>
          <w:szCs w:val="20"/>
          <w:lang w:val="es-ES"/>
        </w:rPr>
        <w:t xml:space="preserve">the </w:t>
      </w:r>
      <w:r xmlns:w="http://schemas.openxmlformats.org/wordprocessingml/2006/main" w:rsidRPr="003F3FE5">
        <w:rPr>
          <w:rFonts w:ascii="Arial" w:hAnsi="Arial" w:cs="Arial"/>
          <w:sz w:val="20"/>
          <w:szCs w:val="20"/>
        </w:rPr>
        <w:t xml:space="preserve">respondent</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18 </w:t>
      </w:r>
      <w:r xmlns:w="http://schemas.openxmlformats.org/wordprocessingml/2006/main" w:rsidRPr="003F3FE5">
        <w:rPr>
          <w:rFonts w:ascii="Cambria Math" w:hAnsi="Cambria Math" w:cs="Cambria Math"/>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Respondent: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contested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actions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inaction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legality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grounding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proofs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present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only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evidence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demand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performance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during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cases </w:t>
      </w:r>
      <w:r xmlns:w="http://schemas.openxmlformats.org/wordprocessingml/2006/main" w:rsidRPr="003F3FE5">
        <w:rPr>
          <w:rFonts w:ascii="Arial Armenian" w:hAnsi="Arial Armenian"/>
          <w:sz w:val="20"/>
          <w:szCs w:val="20"/>
          <w:lang w:val="es-ES"/>
        </w:rPr>
        <w:t xml:space="preserve">when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justification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proof</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impossibility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from himself</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independently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for reasons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proofErr xmlns:w="http://schemas.openxmlformats.org/wordprocessingml/2006/main" w:type="gramStart"/>
      <w:r xmlns:w="http://schemas.openxmlformats.org/wordprocessingml/2006/main" w:rsidRPr="003F3FE5">
        <w:rPr>
          <w:rFonts w:ascii="Arial Armenian" w:hAnsi="Arial Armenian"/>
          <w:sz w:val="20"/>
          <w:szCs w:val="20"/>
          <w:lang w:val="es-ES"/>
        </w:rPr>
        <w:t xml:space="preserve">19.</w:t>
      </w:r>
      <w:proofErr xmlns:w="http://schemas.openxmlformats.org/wordprocessingml/2006/main" w:type="gramEnd"/>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the client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appraiser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commission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actions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inaction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Armenian" w:hAnsi="Arial Armenian"/>
          <w:sz w:val="20"/>
          <w:szCs w:val="20"/>
          <w:lang w:val="es-ES"/>
        </w:rPr>
        <w:t xml:space="preserve">6 </w:t>
      </w:r>
      <w:r xmlns:w="http://schemas.openxmlformats.org/wordprocessingml/2006/main" w:rsidRPr="003F3FE5">
        <w:rPr>
          <w:rFonts w:ascii="Arial" w:hAnsi="Arial" w:cs="Arial"/>
          <w:sz w:val="20"/>
          <w:szCs w:val="20"/>
        </w:rPr>
        <w:t xml:space="preserve">of </w:t>
      </w:r>
      <w:r xmlns:w="http://schemas.openxmlformats.org/wordprocessingml/2006/main" w:rsidRPr="003F3FE5">
        <w:rPr>
          <w:rFonts w:ascii="Arial" w:hAnsi="Arial" w:cs="Arial"/>
          <w:sz w:val="20"/>
          <w:szCs w:val="20"/>
        </w:rPr>
        <w:t xml:space="preserve">the Law</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Article </w:t>
      </w:r>
      <w:r xmlns:w="http://schemas.openxmlformats.org/wordprocessingml/2006/main" w:rsidRPr="003F3FE5">
        <w:rPr>
          <w:rFonts w:ascii="Arial Armenian" w:hAnsi="Arial Armenian"/>
          <w:sz w:val="20"/>
          <w:szCs w:val="20"/>
          <w:lang w:val="es-ES"/>
        </w:rPr>
        <w:t xml:space="preserve">2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part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planned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appeal </w:t>
      </w:r>
      <w:r xmlns:w="http://schemas.openxmlformats.org/wordprocessingml/2006/main" w:rsidRPr="003F3FE5">
        <w:rPr>
          <w:rFonts w:ascii="Arial Armenian" w:hAnsi="Arial Armenian"/>
          <w:sz w:val="20"/>
          <w:szCs w:val="20"/>
          <w:lang w:val="es-ES"/>
        </w:rPr>
        <w:t xml:space="preserve">of </w:t>
      </w:r>
      <w:r xmlns:w="http://schemas.openxmlformats.org/wordprocessingml/2006/main" w:rsidRPr="003F3FE5">
        <w:rPr>
          <w:rFonts w:ascii="Arial" w:hAnsi="Arial" w:cs="Arial"/>
          <w:sz w:val="20"/>
          <w:szCs w:val="20"/>
        </w:rPr>
        <w:t xml:space="preserve">decisions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automatically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suspension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purchase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process </w:t>
      </w:r>
      <w:r xmlns:w="http://schemas.openxmlformats.org/wordprocessingml/2006/main" w:rsidRPr="003F3FE5">
        <w:rPr>
          <w:rFonts w:ascii="Arial Armenian" w:hAnsi="Arial Armenian"/>
          <w:sz w:val="20"/>
          <w:szCs w:val="20"/>
          <w:lang w:val="es-ES"/>
        </w:rPr>
        <w:t xml:space="preserve">is </w:t>
      </w:r>
      <w:r xmlns:w="http://schemas.openxmlformats.org/wordprocessingml/2006/main" w:rsidRPr="003F3FE5">
        <w:rPr>
          <w:rFonts w:ascii="Arial" w:hAnsi="Arial" w:cs="Arial"/>
          <w:sz w:val="20"/>
          <w:szCs w:val="20"/>
        </w:rPr>
        <w:t xml:space="preserve">as follows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Arial" w:hAnsi="Arial" w:cs="Arial"/>
          <w:sz w:val="20"/>
          <w:szCs w:val="20"/>
        </w:rPr>
        <w:t xml:space="preserve">of the invitation </w:t>
      </w:r>
      <w:r xmlns:w="http://schemas.openxmlformats.org/wordprocessingml/2006/main" w:rsidRPr="003F3FE5">
        <w:rPr>
          <w:rFonts w:ascii="Cambria Math" w:hAnsi="Cambria Math" w:cs="Cambria Math"/>
          <w:sz w:val="20"/>
          <w:szCs w:val="20"/>
          <w:lang w:val="es-ES"/>
        </w:rPr>
        <w:t xml:space="preserve">. with </w:t>
      </w:r>
      <w:r xmlns:w="http://schemas.openxmlformats.org/wordprocessingml/2006/main" w:rsidRPr="003F3FE5">
        <w:rPr>
          <w:rFonts w:ascii="Arial Armenian" w:hAnsi="Arial Armenian"/>
          <w:sz w:val="20"/>
          <w:szCs w:val="20"/>
          <w:lang w:val="es-ES"/>
        </w:rPr>
        <w:t xml:space="preserve">10 </w:t>
      </w:r>
      <w:r xmlns:w="http://schemas.openxmlformats.org/wordprocessingml/2006/main" w:rsidRPr="003F3FE5">
        <w:rPr>
          <w:rFonts w:ascii="Arial" w:hAnsi="Arial" w:cs="Arial"/>
          <w:sz w:val="20"/>
          <w:szCs w:val="20"/>
        </w:rPr>
        <w:t xml:space="preserve">points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planned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be published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from the date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until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dispute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exam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 results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first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established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final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act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strength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enter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day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20 </w:t>
      </w:r>
      <w:r xmlns:w="http://schemas.openxmlformats.org/wordprocessingml/2006/main" w:rsidRPr="003F3FE5">
        <w:rPr>
          <w:rFonts w:ascii="Cambria Math" w:hAnsi="Cambria Math" w:cs="Cambria Math"/>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w:t>
      </w:r>
      <w:r xmlns:w="http://schemas.openxmlformats.org/wordprocessingml/2006/main" w:rsidRPr="003F3FE5">
        <w:rPr>
          <w:rFonts w:ascii="Arial" w:hAnsi="Arial" w:cs="Arial"/>
          <w:sz w:val="20"/>
          <w:szCs w:val="20"/>
        </w:rPr>
        <w:t xml:space="preserve">cases </w:t>
      </w:r>
      <w:r xmlns:w="http://schemas.openxmlformats.org/wordprocessingml/2006/main" w:rsidRPr="003F3FE5">
        <w:rPr>
          <w:rFonts w:ascii="Arial Armenian" w:hAnsi="Arial Armenian"/>
          <w:sz w:val="20"/>
          <w:szCs w:val="20"/>
          <w:lang w:val="es-ES"/>
        </w:rPr>
        <w:t xml:space="preserve">when </w:t>
      </w:r>
      <w:r xmlns:w="http://schemas.openxmlformats.org/wordprocessingml/2006/main" w:rsidRPr="003F3FE5">
        <w:rPr>
          <w:rFonts w:ascii="Arial Armenian" w:hAnsi="Arial Armenian"/>
          <w:sz w:val="20"/>
          <w:szCs w:val="20"/>
          <w:lang w:val="es-ES"/>
        </w:rPr>
        <w:t xml:space="preserve">public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protection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national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safety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interests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based 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necessary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continue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purchase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process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Armenian" w:hAnsi="Arial Armenian"/>
          <w:sz w:val="20"/>
          <w:szCs w:val="20"/>
          <w:lang w:val="es-ES"/>
        </w:rPr>
        <w:t xml:space="preserve">2 of </w:t>
      </w:r>
      <w:r xmlns:w="http://schemas.openxmlformats.org/wordprocessingml/2006/main" w:rsidRPr="003F3FE5">
        <w:rPr>
          <w:rFonts w:ascii="Arial" w:hAnsi="Arial" w:cs="Arial"/>
          <w:sz w:val="20"/>
          <w:szCs w:val="20"/>
        </w:rPr>
        <w:t xml:space="preserve">the </w:t>
      </w:r>
      <w:r xmlns:w="http://schemas.openxmlformats.org/wordprocessingml/2006/main" w:rsidRPr="003F3FE5">
        <w:rPr>
          <w:rFonts w:ascii="Arial" w:hAnsi="Arial" w:cs="Arial"/>
          <w:sz w:val="20"/>
          <w:szCs w:val="20"/>
        </w:rPr>
        <w:t xml:space="preserve">Law</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Armenian" w:hAnsi="Arial Armenian"/>
          <w:sz w:val="20"/>
          <w:szCs w:val="20"/>
          <w:lang w:val="es-ES"/>
        </w:rPr>
        <w:t xml:space="preserve">1 </w:t>
      </w:r>
      <w:r xmlns:w="http://schemas.openxmlformats.org/wordprocessingml/2006/main" w:rsidRPr="003F3FE5">
        <w:rPr>
          <w:rFonts w:ascii="Arial" w:hAnsi="Arial" w:cs="Arial"/>
          <w:sz w:val="20"/>
          <w:szCs w:val="20"/>
        </w:rPr>
        <w:t xml:space="preserve">of </w:t>
      </w:r>
      <w:r xmlns:w="http://schemas.openxmlformats.org/wordprocessingml/2006/main" w:rsidRPr="003F3FE5">
        <w:rPr>
          <w:rFonts w:ascii="Arial" w:hAnsi="Arial" w:cs="Arial"/>
          <w:sz w:val="20"/>
          <w:szCs w:val="20"/>
        </w:rPr>
        <w:t xml:space="preserve">the article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part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established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bodies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leaders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persons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executive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body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lead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writing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mediation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based 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makes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purchase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process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suspension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eliminate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about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 </w:t>
      </w:r>
      <w:r xmlns:w="http://schemas.openxmlformats.org/wordprocessingml/2006/main" w:rsidRPr="003F3FE5">
        <w:rPr>
          <w:rFonts w:ascii="Arial Armenian" w:hAnsi="Arial Armenian"/>
          <w:sz w:val="20"/>
          <w:szCs w:val="20"/>
          <w:lang w:val="es-ES"/>
        </w:rPr>
        <w:t xml:space="preserve">_ </w:t>
      </w:r>
      <w:r xmlns:w="http://schemas.openxmlformats.org/wordprocessingml/2006/main" w:rsidRPr="003F3FE5">
        <w:rPr>
          <w:rFonts w:ascii="Arial" w:hAnsi="Arial" w:cs="Arial"/>
          <w:sz w:val="20"/>
          <w:szCs w:val="20"/>
        </w:rPr>
        <w:t xml:space="preserve">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hereby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 a point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planned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it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establishment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day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immediately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sending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authorized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body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official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electronic</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mail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Armenian" w:hAnsi="Arial Armenian"/>
          <w:sz w:val="20"/>
          <w:szCs w:val="20"/>
          <w:lang w:val="es-ES"/>
        </w:rPr>
        <w:t xml:space="preserve">to </w:t>
      </w:r>
      <w:r xmlns:w="http://schemas.openxmlformats.org/wordprocessingml/2006/main" w:rsidRPr="003F3FE5">
        <w:rPr>
          <w:rFonts w:ascii="Arial" w:hAnsi="Arial" w:cs="Arial"/>
          <w:sz w:val="20"/>
          <w:szCs w:val="20"/>
        </w:rPr>
        <w:t xml:space="preserve">the address </w:t>
      </w:r>
      <w:r xmlns:w="http://schemas.openxmlformats.org/wordprocessingml/2006/main" w:rsidRPr="003F3FE5">
        <w:rPr>
          <w:rFonts w:ascii="Arial" w:hAnsi="Arial" w:cs="Arial"/>
          <w:sz w:val="20"/>
          <w:szCs w:val="20"/>
        </w:rPr>
        <w:t xml:space="preserve">Authorized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body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that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immediately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publication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the newsletter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cs="Calibri"/>
          <w:sz w:val="20"/>
          <w:szCs w:val="20"/>
          <w:lang w:val="es-ES"/>
        </w:rPr>
        <w:t xml:space="preserve"> </w:t>
      </w: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21 </w:t>
      </w:r>
      <w:r xmlns:w="http://schemas.openxmlformats.org/wordprocessingml/2006/main" w:rsidRPr="003F3FE5">
        <w:rPr>
          <w:rFonts w:ascii="Cambria Math" w:hAnsi="Cambria Math" w:cs="Cambria Math"/>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the client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appraiser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commission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actions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inaction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appeal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connected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 disputes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final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act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strength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enter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publication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since </w:t>
      </w:r>
      <w:r xmlns:w="http://schemas.openxmlformats.org/wordprocessingml/2006/main" w:rsidRPr="003F3FE5">
        <w:rPr>
          <w:rFonts w:ascii="Arial Armenian" w:hAnsi="Arial Armenian"/>
          <w:sz w:val="20"/>
          <w:szCs w:val="20"/>
          <w:lang w:val="es-ES"/>
        </w:rPr>
        <w:t xml:space="preserve">_</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12.22 </w:t>
      </w:r>
      <w:r xmlns:w="http://schemas.openxmlformats.org/wordprocessingml/2006/main" w:rsidRPr="003F3FE5">
        <w:rPr>
          <w:rFonts w:ascii="Cambria Math" w:hAnsi="Cambria Math" w:cs="Cambria Math"/>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the client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appraiser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commission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actions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inaction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appeal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connected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 disputes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judgment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final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part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other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final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act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it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publication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day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being sent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authorized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body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official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electronic</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mail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Armenian" w:hAnsi="Arial Armenian"/>
          <w:sz w:val="20"/>
          <w:szCs w:val="20"/>
          <w:lang w:val="es-ES"/>
        </w:rPr>
        <w:t xml:space="preserve">to </w:t>
      </w:r>
      <w:r xmlns:w="http://schemas.openxmlformats.org/wordprocessingml/2006/main" w:rsidRPr="003F3FE5">
        <w:rPr>
          <w:rFonts w:ascii="Arial" w:hAnsi="Arial" w:cs="Arial"/>
          <w:sz w:val="20"/>
          <w:szCs w:val="20"/>
        </w:rPr>
        <w:t xml:space="preserve">the address </w:t>
      </w:r>
      <w:r xmlns:w="http://schemas.openxmlformats.org/wordprocessingml/2006/main" w:rsidRPr="003F3FE5">
        <w:rPr>
          <w:rFonts w:ascii="Arial" w:hAnsi="Arial" w:cs="Arial"/>
          <w:sz w:val="20"/>
          <w:szCs w:val="20"/>
        </w:rPr>
        <w:t xml:space="preserve">Authorized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body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judgment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final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part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other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final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act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immediately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publication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the newsletter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23 </w:t>
      </w:r>
      <w:r xmlns:w="http://schemas.openxmlformats.org/wordprocessingml/2006/main" w:rsidRPr="003F3FE5">
        <w:rPr>
          <w:rFonts w:ascii="Cambria Math" w:hAnsi="Cambria Math" w:cs="Cambria Math"/>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Appeal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chargeable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State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duties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rates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established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State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toll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about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law.</w:t>
      </w:r>
    </w:p>
    <w:p w:rsidR="002E14DC" w:rsidRPr="003F3FE5" w:rsidRDefault="002E14DC" w:rsidP="002E14DC">
      <w:pPr xmlns:w="http://schemas.openxmlformats.org/wordprocessingml/2006/main">
        <w:ind w:firstLine="567"/>
        <w:jc w:val="center"/>
        <w:rPr>
          <w:rFonts w:ascii="Arial Armenian" w:hAnsi="Arial Armenian"/>
          <w:b/>
          <w:szCs w:val="22"/>
          <w:lang w:val="af-ZA"/>
        </w:rPr>
      </w:pPr>
      <w:r xmlns:w="http://schemas.openxmlformats.org/wordprocessingml/2006/main" w:rsidRPr="003F3FE5">
        <w:rPr>
          <w:rFonts w:ascii="Arial Armenian" w:hAnsi="Arial Armenian" w:cs="Sylfaen"/>
          <w:b/>
          <w:szCs w:val="22"/>
          <w:lang w:val="es-ES"/>
        </w:rPr>
        <w:br xmlns:w="http://schemas.openxmlformats.org/wordprocessingml/2006/main" w:type="page"/>
      </w:r>
      <w:proofErr xmlns:w="http://schemas.openxmlformats.org/wordprocessingml/2006/main" w:type="gramStart"/>
      <w:r xmlns:w="http://schemas.openxmlformats.org/wordprocessingml/2006/main" w:rsidRPr="003F3FE5">
        <w:rPr>
          <w:rFonts w:ascii="Arial" w:hAnsi="Arial" w:cs="Arial"/>
          <w:b/>
          <w:szCs w:val="22"/>
          <w:lang w:val="es-ES"/>
        </w:rPr>
        <w:lastRenderedPageBreak xmlns:w="http://schemas.openxmlformats.org/wordprocessingml/2006/main"/>
      </w:r>
      <w:r xmlns:w="http://schemas.openxmlformats.org/wordprocessingml/2006/main" w:rsidRPr="003F3FE5">
        <w:rPr>
          <w:rFonts w:ascii="Arial" w:hAnsi="Arial" w:cs="Arial"/>
          <w:b/>
          <w:szCs w:val="22"/>
          <w:lang w:val="es-ES"/>
        </w:rPr>
        <w:t xml:space="preserve">PART </w:t>
      </w:r>
      <w:r xmlns:w="http://schemas.openxmlformats.org/wordprocessingml/2006/main" w:rsidRPr="003F3FE5">
        <w:rPr>
          <w:rFonts w:ascii="Arial Armenian" w:hAnsi="Arial Armenian"/>
          <w:b/>
          <w:szCs w:val="22"/>
          <w:lang w:val="af-ZA"/>
        </w:rPr>
        <w:t xml:space="preserve">II :</w:t>
      </w:r>
      <w:proofErr xmlns:w="http://schemas.openxmlformats.org/wordprocessingml/2006/main" w:type="gramEnd"/>
    </w:p>
    <w:p w:rsidR="002E14DC" w:rsidRPr="003F3FE5" w:rsidRDefault="002E14DC" w:rsidP="002E14DC">
      <w:pPr xmlns:w="http://schemas.openxmlformats.org/wordprocessingml/2006/main">
        <w:spacing w:after="120"/>
        <w:ind w:right="-7"/>
        <w:jc w:val="center"/>
        <w:rPr>
          <w:rFonts w:ascii="Arial Armenian" w:hAnsi="Arial Armenian"/>
          <w:b/>
          <w:szCs w:val="22"/>
          <w:lang w:val="af-ZA"/>
        </w:rPr>
      </w:pPr>
      <w:r xmlns:w="http://schemas.openxmlformats.org/wordprocessingml/2006/main" w:rsidRPr="003F3FE5">
        <w:rPr>
          <w:rFonts w:ascii="Arial" w:hAnsi="Arial" w:cs="Arial"/>
          <w:b/>
          <w:szCs w:val="22"/>
          <w:lang w:val="es-ES"/>
        </w:rPr>
        <w:t xml:space="preserve">Q:</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R:</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a</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Q:</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a</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N:</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C:</w:t>
      </w:r>
    </w:p>
    <w:p w:rsidR="002E14DC" w:rsidRPr="003F3FE5" w:rsidRDefault="002E14DC" w:rsidP="002E14DC">
      <w:pPr xmlns:w="http://schemas.openxmlformats.org/wordprocessingml/2006/main">
        <w:spacing w:after="120"/>
        <w:ind w:right="-7"/>
        <w:jc w:val="center"/>
        <w:rPr>
          <w:rFonts w:ascii="Arial Armenian" w:hAnsi="Arial Armenian"/>
          <w:b/>
          <w:szCs w:val="22"/>
          <w:lang w:val="af-ZA"/>
        </w:rPr>
      </w:pPr>
      <w:r xmlns:w="http://schemas.openxmlformats.org/wordprocessingml/2006/main" w:rsidRPr="003F3FE5">
        <w:rPr>
          <w:rFonts w:ascii="Arial" w:hAnsi="Arial" w:cs="Arial"/>
          <w:b/>
          <w:szCs w:val="22"/>
          <w:lang w:val="hy-AM"/>
        </w:rPr>
        <w:t xml:space="preserve">C:</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N:</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a</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N:</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Sh:</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M:</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a</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N:</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Q:</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a</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R:</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Ts:</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M:</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a</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N:</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Q:</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a</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Y:</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T:</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A:</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P:</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a</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T:</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R:</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a</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S:</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T:</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E:</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L:</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AND</w:t>
      </w:r>
    </w:p>
    <w:p w:rsidR="002E14DC" w:rsidRPr="003F3FE5" w:rsidRDefault="002E14DC" w:rsidP="002E14DC">
      <w:pPr>
        <w:ind w:firstLine="567"/>
        <w:jc w:val="center"/>
        <w:rPr>
          <w:rFonts w:ascii="Arial Armenian" w:hAnsi="Arial Armenian"/>
          <w:szCs w:val="22"/>
          <w:lang w:val="af-ZA"/>
        </w:rPr>
      </w:pPr>
    </w:p>
    <w:p w:rsidR="002E14DC" w:rsidRPr="003F3FE5" w:rsidRDefault="002E14DC" w:rsidP="002E14DC">
      <w:pPr xmlns:w="http://schemas.openxmlformats.org/wordprocessingml/2006/main">
        <w:jc w:val="center"/>
        <w:rPr>
          <w:rFonts w:ascii="Arial Armenian" w:hAnsi="Arial Armenian"/>
          <w:b/>
          <w:sz w:val="20"/>
          <w:lang w:val="af-ZA"/>
        </w:rPr>
      </w:pPr>
      <w:r xmlns:w="http://schemas.openxmlformats.org/wordprocessingml/2006/main" w:rsidRPr="003F3FE5">
        <w:rPr>
          <w:rFonts w:ascii="Arial Armenian" w:hAnsi="Arial Armenian"/>
          <w:b/>
          <w:sz w:val="20"/>
          <w:lang w:val="af-ZA"/>
        </w:rPr>
        <w:t xml:space="preserve">1. </w:t>
      </w:r>
      <w:r xmlns:w="http://schemas.openxmlformats.org/wordprocessingml/2006/main" w:rsidRPr="003F3FE5">
        <w:rPr>
          <w:rFonts w:ascii="Arial" w:hAnsi="Arial" w:cs="Arial"/>
          <w:b/>
          <w:sz w:val="20"/>
          <w:lang w:val="es-ES"/>
        </w:rPr>
        <w:t xml:space="preserve">GENERAL</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es-ES"/>
        </w:rPr>
        <w:t xml:space="preserve">PROVISIONS:</w:t>
      </w:r>
    </w:p>
    <w:p w:rsidR="002E14DC" w:rsidRPr="003F3FE5" w:rsidRDefault="002E14DC" w:rsidP="002E14DC">
      <w:pPr xmlns:w="http://schemas.openxmlformats.org/wordprocessingml/2006/main">
        <w:ind w:firstLine="567"/>
        <w:jc w:val="both"/>
        <w:rPr>
          <w:rFonts w:ascii="Arial Armenian" w:hAnsi="Arial Armenian"/>
          <w:szCs w:val="22"/>
          <w:lang w:val="af-ZA"/>
        </w:rPr>
      </w:pPr>
      <w:r xmlns:w="http://schemas.openxmlformats.org/wordprocessingml/2006/main" w:rsidRPr="003F3FE5">
        <w:rPr>
          <w:rFonts w:ascii="Arial Armenian" w:hAnsi="Arial Armenian"/>
          <w:szCs w:val="22"/>
          <w:lang w:val="af-ZA"/>
        </w:rPr>
        <w:t xml:space="preserve"> </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1.1 </w:t>
      </w:r>
      <w:r xmlns:w="http://schemas.openxmlformats.org/wordprocessingml/2006/main" w:rsidRPr="003F3FE5">
        <w:rPr>
          <w:rFonts w:ascii="Arial" w:hAnsi="Arial" w:cs="Arial"/>
          <w:sz w:val="20"/>
          <w:lang w:val="ru-RU"/>
        </w:rPr>
        <w:t xml:space="preserve">Herein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instruction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purpose: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has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assist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colleagues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while preparing.</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1.2 </w:t>
      </w:r>
      <w:r xmlns:w="http://schemas.openxmlformats.org/wordprocessingml/2006/main" w:rsidRPr="003F3FE5">
        <w:rPr>
          <w:rFonts w:ascii="Arial" w:hAnsi="Arial" w:cs="Arial"/>
          <w:sz w:val="20"/>
          <w:lang w:val="ru-RU"/>
        </w:rPr>
        <w:t xml:space="preserve">Expediency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 </w:t>
      </w:r>
      <w:r xmlns:w="http://schemas.openxmlformats.org/wordprocessingml/2006/main" w:rsidRPr="003F3FE5">
        <w:rPr>
          <w:rFonts w:ascii="Arial" w:hAnsi="Arial" w:cs="Arial"/>
          <w:sz w:val="20"/>
          <w:lang w:val="ru-RU"/>
        </w:rPr>
        <w:t xml:space="preserve">partner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required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information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hereby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by instruction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offered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forms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different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different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ways </w:t>
      </w:r>
      <w:r xmlns:w="http://schemas.openxmlformats.org/wordprocessingml/2006/main" w:rsidRPr="003F3FE5">
        <w:rPr>
          <w:rFonts w:ascii="Arial Armenian" w:hAnsi="Arial Armenian" w:cs="Sylfaen"/>
          <w:sz w:val="20"/>
          <w:lang w:val="af-ZA"/>
        </w:rPr>
        <w:t xml:space="preserve">by </w:t>
      </w:r>
      <w:r xmlns:w="http://schemas.openxmlformats.org/wordprocessingml/2006/main" w:rsidRPr="003F3FE5">
        <w:rPr>
          <w:rFonts w:ascii="Arial" w:hAnsi="Arial" w:cs="Arial"/>
          <w:sz w:val="20"/>
          <w:lang w:val="ru-RU"/>
        </w:rPr>
        <w:t xml:space="preserve">keeping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required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valid conditions.</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1.3 </w:t>
      </w:r>
      <w:r xmlns:w="http://schemas.openxmlformats.org/wordprocessingml/2006/main" w:rsidRPr="003F3FE5">
        <w:rPr>
          <w:rFonts w:ascii="Arial" w:hAnsi="Arial" w:cs="Arial"/>
          <w:sz w:val="20"/>
          <w:lang w:val="ru-RU"/>
        </w:rPr>
        <w:t xml:space="preserve">Applications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 Armenian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besides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you 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also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english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Russian.</w:t>
      </w:r>
      <w:r xmlns:w="http://schemas.openxmlformats.org/wordprocessingml/2006/main" w:rsidRPr="003F3FE5">
        <w:rPr>
          <w:rFonts w:ascii="Arial Armenian" w:hAnsi="Arial Armenian" w:cs="Sylfaen"/>
          <w:sz w:val="20"/>
          <w:lang w:val="af-ZA"/>
        </w:rPr>
        <w:t xml:space="preserve"> </w:t>
      </w:r>
    </w:p>
    <w:p w:rsidR="002E14DC" w:rsidRPr="003F3FE5" w:rsidRDefault="002E14DC" w:rsidP="002E14DC">
      <w:pPr>
        <w:jc w:val="center"/>
        <w:rPr>
          <w:rFonts w:ascii="Arial Armenian" w:hAnsi="Arial Armenian"/>
          <w:b/>
          <w:szCs w:val="22"/>
          <w:lang w:val="af-ZA"/>
        </w:rPr>
      </w:pPr>
    </w:p>
    <w:p w:rsidR="002E14DC" w:rsidRPr="003F3FE5" w:rsidRDefault="002E14DC" w:rsidP="002E14DC">
      <w:pPr xmlns:w="http://schemas.openxmlformats.org/wordprocessingml/2006/main">
        <w:jc w:val="center"/>
        <w:rPr>
          <w:rFonts w:ascii="Arial Armenian" w:hAnsi="Arial Armenian"/>
          <w:b/>
          <w:sz w:val="20"/>
          <w:lang w:val="af-ZA"/>
        </w:rPr>
      </w:pPr>
      <w:r xmlns:w="http://schemas.openxmlformats.org/wordprocessingml/2006/main" w:rsidRPr="003F3FE5">
        <w:rPr>
          <w:rFonts w:ascii="Arial Armenian" w:hAnsi="Arial Armenian"/>
          <w:b/>
          <w:sz w:val="20"/>
          <w:lang w:val="af-ZA"/>
        </w:rPr>
        <w:t xml:space="preserve">2. </w:t>
      </w:r>
      <w:r xmlns:w="http://schemas.openxmlformats.org/wordprocessingml/2006/main" w:rsidRPr="003F3FE5">
        <w:rPr>
          <w:rFonts w:ascii="Arial" w:hAnsi="Arial" w:cs="Arial"/>
          <w:b/>
          <w:sz w:val="20"/>
          <w:lang w:val="es-ES"/>
        </w:rPr>
        <w:t xml:space="preserve">CURRENT</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es-ES"/>
        </w:rPr>
        <w:t xml:space="preserve">THE APPLICATION</w:t>
      </w:r>
    </w:p>
    <w:p w:rsidR="002E14DC" w:rsidRPr="003F3FE5" w:rsidRDefault="002E14DC" w:rsidP="002E14DC">
      <w:pPr>
        <w:ind w:firstLine="720"/>
        <w:jc w:val="center"/>
        <w:rPr>
          <w:rFonts w:ascii="Arial Armenian" w:hAnsi="Arial Armenian"/>
          <w:szCs w:val="22"/>
          <w:lang w:val="af-ZA"/>
        </w:rPr>
      </w:pPr>
    </w:p>
    <w:p w:rsidR="002E14DC" w:rsidRPr="003F3FE5" w:rsidRDefault="002E14DC" w:rsidP="002E14DC">
      <w:pPr xmlns:w="http://schemas.openxmlformats.org/wordprocessingml/2006/main">
        <w:ind w:firstLine="567"/>
        <w:jc w:val="both"/>
        <w:rPr>
          <w:rFonts w:ascii="Arial Armenian" w:hAnsi="Arial Armenian"/>
          <w:sz w:val="20"/>
          <w:szCs w:val="20"/>
          <w:lang w:val="es-ES"/>
        </w:rPr>
      </w:pPr>
      <w:r xmlns:w="http://schemas.openxmlformats.org/wordprocessingml/2006/main" w:rsidRPr="003F3FE5">
        <w:rPr>
          <w:rFonts w:ascii="Arial" w:hAnsi="Arial" w:cs="Arial"/>
          <w:sz w:val="20"/>
          <w:szCs w:val="20"/>
          <w:lang w:val="hy-AM"/>
        </w:rPr>
        <w:t xml:space="preserve">To the procedure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participate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for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m </w:t>
      </w:r>
      <w:r xmlns:w="http://schemas.openxmlformats.org/wordprocessingml/2006/main" w:rsidRPr="003F3FE5">
        <w:rPr>
          <w:rFonts w:ascii="Arial" w:hAnsi="Arial" w:cs="Arial"/>
          <w:sz w:val="20"/>
          <w:szCs w:val="20"/>
          <w:lang w:val="hy-AM"/>
        </w:rPr>
        <w:t xml:space="preserve">partner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system</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hy-AM"/>
        </w:rPr>
        <w:t xml:space="preserve">through</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presents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application </w:t>
      </w:r>
      <w:r xmlns:w="http://schemas.openxmlformats.org/wordprocessingml/2006/main" w:rsidRPr="003F3FE5">
        <w:rPr>
          <w:rFonts w:ascii="Arial Armenian" w:hAnsi="Arial Armenian"/>
          <w:sz w:val="20"/>
          <w:szCs w:val="20"/>
          <w:lang w:val="hy-AM"/>
        </w:rPr>
        <w:t xml:space="preserve">_ </w:t>
      </w:r>
      <w:r xmlns:w="http://schemas.openxmlformats.org/wordprocessingml/2006/main" w:rsidRPr="003F3FE5">
        <w:rPr>
          <w:rFonts w:ascii="Arial" w:hAnsi="Arial" w:cs="Arial"/>
          <w:sz w:val="20"/>
          <w:szCs w:val="20"/>
          <w:lang w:val="hy-AM"/>
        </w:rPr>
        <w:t xml:space="preserve">At the request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attached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hereby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invitation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planned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appropriate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documents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lang w:val="es-ES"/>
        </w:rPr>
        <w:t xml:space="preserve">information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lang w:val="es-ES"/>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es-ES"/>
        </w:rPr>
      </w:pPr>
      <w:r xmlns:w="http://schemas.openxmlformats.org/wordprocessingml/2006/main" w:rsidRPr="003F3FE5">
        <w:rPr>
          <w:rFonts w:ascii="Arial" w:hAnsi="Arial" w:cs="Arial"/>
          <w:sz w:val="20"/>
        </w:rPr>
        <w:t xml:space="preserve">Participant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by application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presents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her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from</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confirmed </w:t>
      </w:r>
      <w:r xmlns:w="http://schemas.openxmlformats.org/wordprocessingml/2006/main" w:rsidRPr="003F3FE5">
        <w:rPr>
          <w:rFonts w:ascii="Arial Armenian" w:hAnsi="Arial Armenian" w:cs="Sylfaen"/>
          <w:sz w:val="20"/>
          <w:lang w:val="es-ES"/>
        </w:rPr>
        <w:t xml:space="preserve">:</w:t>
      </w:r>
    </w:p>
    <w:p w:rsidR="002E14DC" w:rsidRPr="003F3FE5" w:rsidRDefault="002E14DC" w:rsidP="002E14DC">
      <w:pPr xmlns:w="http://schemas.openxmlformats.org/wordprocessingml/2006/main">
        <w:ind w:firstLine="567"/>
        <w:jc w:val="both"/>
        <w:rPr>
          <w:rFonts w:ascii="Arial Armenian" w:hAnsi="Arial Armenian"/>
          <w:b/>
          <w:sz w:val="20"/>
          <w:szCs w:val="20"/>
          <w:lang w:val="es-ES"/>
        </w:rPr>
      </w:pPr>
      <w:r xmlns:w="http://schemas.openxmlformats.org/wordprocessingml/2006/main" w:rsidRPr="003F3FE5">
        <w:rPr>
          <w:rFonts w:ascii="Arial Armenian" w:hAnsi="Arial Armenian"/>
          <w:b/>
          <w:sz w:val="20"/>
          <w:szCs w:val="20"/>
          <w:lang w:val="es-ES"/>
        </w:rPr>
        <w:t xml:space="preserve">1) " </w:t>
      </w:r>
      <w:r xmlns:w="http://schemas.openxmlformats.org/wordprocessingml/2006/main" w:rsidRPr="003F3FE5">
        <w:rPr>
          <w:rFonts w:ascii="Arial" w:hAnsi="Arial" w:cs="Arial"/>
          <w:b/>
          <w:sz w:val="20"/>
          <w:szCs w:val="20"/>
          <w:lang w:val="es-ES"/>
        </w:rPr>
        <w:t xml:space="preserve">Eligibility</w:t>
      </w:r>
      <w:r xmlns:w="http://schemas.openxmlformats.org/wordprocessingml/2006/main" w:rsidRPr="003F3FE5">
        <w:rPr>
          <w:rFonts w:ascii="Arial Armenian" w:hAnsi="Arial Armenian"/>
          <w:b/>
          <w:sz w:val="20"/>
          <w:szCs w:val="20"/>
          <w:lang w:val="es-ES"/>
        </w:rPr>
        <w:t xml:space="preserve"> </w:t>
      </w:r>
      <w:r xmlns:w="http://schemas.openxmlformats.org/wordprocessingml/2006/main" w:rsidRPr="003F3FE5">
        <w:rPr>
          <w:rFonts w:ascii="Arial" w:hAnsi="Arial" w:cs="Arial"/>
          <w:b/>
          <w:sz w:val="20"/>
          <w:szCs w:val="20"/>
          <w:lang w:val="es-ES"/>
        </w:rPr>
        <w:t xml:space="preserve">standard </w:t>
      </w:r>
      <w:r xmlns:w="http://schemas.openxmlformats.org/wordprocessingml/2006/main" w:rsidRPr="003F3FE5">
        <w:rPr>
          <w:rFonts w:ascii="Arial Armenian" w:hAnsi="Arial Armenian" w:cs="Franklin Gothic Medium Cond"/>
          <w:b/>
          <w:sz w:val="20"/>
          <w:szCs w:val="20"/>
          <w:lang w:val="es-ES"/>
        </w:rPr>
        <w:t xml:space="preserve">" </w:t>
      </w:r>
      <w:r xmlns:w="http://schemas.openxmlformats.org/wordprocessingml/2006/main" w:rsidRPr="003F3FE5">
        <w:rPr>
          <w:rFonts w:ascii="Arial Armenian" w:hAnsi="Arial Armenian"/>
          <w:b/>
          <w:sz w:val="20"/>
          <w:szCs w:val="20"/>
          <w:lang w:val="es-ES"/>
        </w:rPr>
        <w:t xml:space="preserve">.</w:t>
      </w:r>
    </w:p>
    <w:p w:rsidR="002E14DC" w:rsidRPr="003F3FE5" w:rsidRDefault="002E14DC" w:rsidP="002E14DC">
      <w:pPr xmlns:w="http://schemas.openxmlformats.org/wordprocessingml/2006/main">
        <w:jc w:val="both"/>
        <w:rPr>
          <w:rFonts w:ascii="Arial Armenian" w:hAnsi="Arial Armenian" w:cs="Sylfaen"/>
          <w:sz w:val="20"/>
          <w:szCs w:val="20"/>
          <w:lang w:val="es-ES" w:eastAsia="ru-RU"/>
        </w:rPr>
      </w:pPr>
      <w:r xmlns:w="http://schemas.openxmlformats.org/wordprocessingml/2006/main" w:rsidRPr="003F3FE5">
        <w:rPr>
          <w:rFonts w:ascii="Arial Armenian" w:hAnsi="Arial Armenian" w:cs="Sylfaen"/>
          <w:sz w:val="20"/>
          <w:szCs w:val="20"/>
          <w:lang w:val="es-ES" w:eastAsia="ru-RU"/>
        </w:rPr>
        <w:t xml:space="preserve">2.1 </w:t>
      </w:r>
      <w:r xmlns:w="http://schemas.openxmlformats.org/wordprocessingml/2006/main" w:rsidRPr="003F3FE5">
        <w:rPr>
          <w:rFonts w:ascii="Arial" w:hAnsi="Arial" w:cs="Arial"/>
          <w:sz w:val="20"/>
          <w:szCs w:val="20"/>
          <w:lang w:val="ru-RU" w:eastAsia="ru-RU"/>
        </w:rPr>
        <w:t xml:space="preserve">to the procedure</w:t>
      </w:r>
      <w:r xmlns:w="http://schemas.openxmlformats.org/wordprocessingml/2006/main" w:rsidRPr="003F3FE5">
        <w:rPr>
          <w:rFonts w:ascii="Arial Armenian" w:hAnsi="Arial Armenian" w:cs="Sylfaen"/>
          <w:sz w:val="20"/>
          <w:szCs w:val="20"/>
          <w:lang w:val="af-ZA" w:eastAsia="ru-RU"/>
        </w:rPr>
        <w:t xml:space="preserve"> </w:t>
      </w:r>
      <w:r xmlns:w="http://schemas.openxmlformats.org/wordprocessingml/2006/main" w:rsidRPr="003F3FE5">
        <w:rPr>
          <w:rFonts w:ascii="Arial" w:hAnsi="Arial" w:cs="Arial"/>
          <w:sz w:val="20"/>
          <w:szCs w:val="20"/>
          <w:lang w:val="ru-RU" w:eastAsia="ru-RU"/>
        </w:rPr>
        <w:t xml:space="preserve">to participate</w:t>
      </w:r>
      <w:r xmlns:w="http://schemas.openxmlformats.org/wordprocessingml/2006/main" w:rsidRPr="003F3FE5">
        <w:rPr>
          <w:rFonts w:ascii="Arial Armenian" w:hAnsi="Arial Armenian" w:cs="Sylfaen"/>
          <w:sz w:val="20"/>
          <w:szCs w:val="20"/>
          <w:lang w:val="af-ZA" w:eastAsia="ru-RU"/>
        </w:rPr>
        <w:t xml:space="preserve"> </w:t>
      </w:r>
      <w:r xmlns:w="http://schemas.openxmlformats.org/wordprocessingml/2006/main" w:rsidRPr="003F3FE5">
        <w:rPr>
          <w:rFonts w:ascii="Arial" w:hAnsi="Arial" w:cs="Arial"/>
          <w:sz w:val="20"/>
          <w:szCs w:val="20"/>
          <w:lang w:val="ru-RU" w:eastAsia="ru-RU"/>
        </w:rPr>
        <w:t xml:space="preserve">application </w:t>
      </w:r>
      <w:r xmlns:w="http://schemas.openxmlformats.org/wordprocessingml/2006/main" w:rsidRPr="003F3FE5">
        <w:rPr>
          <w:rFonts w:ascii="Arial Armenian" w:hAnsi="Arial Armenian" w:cs="Sylfaen"/>
          <w:sz w:val="20"/>
          <w:szCs w:val="20"/>
          <w:lang w:val="es-ES" w:eastAsia="ru-RU"/>
        </w:rPr>
        <w:t xml:space="preserve">- </w:t>
      </w:r>
      <w:r xmlns:w="http://schemas.openxmlformats.org/wordprocessingml/2006/main" w:rsidRPr="003F3FE5">
        <w:rPr>
          <w:rFonts w:ascii="Arial" w:hAnsi="Arial" w:cs="Arial"/>
          <w:sz w:val="20"/>
          <w:szCs w:val="20"/>
          <w:lang w:val="x-none" w:eastAsia="ru-RU"/>
        </w:rPr>
        <w:t xml:space="preserve">statement </w:t>
      </w:r>
      <w:r xmlns:w="http://schemas.openxmlformats.org/wordprocessingml/2006/main" w:rsidRPr="003F3FE5">
        <w:rPr>
          <w:rFonts w:ascii="Arial Armenian" w:hAnsi="Arial Armenian" w:cs="Sylfaen"/>
          <w:sz w:val="20"/>
          <w:szCs w:val="20"/>
          <w:lang w:val="af-ZA" w:eastAsia="ru-RU"/>
        </w:rPr>
        <w:t xml:space="preserve">- </w:t>
      </w:r>
      <w:r xmlns:w="http://schemas.openxmlformats.org/wordprocessingml/2006/main" w:rsidRPr="003F3FE5">
        <w:rPr>
          <w:rFonts w:ascii="Arial" w:hAnsi="Arial" w:cs="Arial"/>
          <w:sz w:val="20"/>
          <w:szCs w:val="20"/>
          <w:lang w:val="af-ZA" w:eastAsia="ru-RU"/>
        </w:rPr>
        <w:t xml:space="preserve">according to</w:t>
      </w:r>
      <w:r xmlns:w="http://schemas.openxmlformats.org/wordprocessingml/2006/main" w:rsidRPr="003F3FE5">
        <w:rPr>
          <w:rFonts w:ascii="Arial Armenian" w:hAnsi="Arial Armenian" w:cs="Sylfaen"/>
          <w:sz w:val="20"/>
          <w:szCs w:val="20"/>
          <w:lang w:val="af-ZA" w:eastAsia="ru-RU"/>
        </w:rPr>
        <w:t xml:space="preserve"> </w:t>
      </w:r>
      <w:r xmlns:w="http://schemas.openxmlformats.org/wordprocessingml/2006/main" w:rsidRPr="003F3FE5">
        <w:rPr>
          <w:rFonts w:ascii="Arial" w:hAnsi="Arial" w:cs="Arial"/>
          <w:sz w:val="20"/>
          <w:szCs w:val="20"/>
          <w:lang w:val="af-ZA" w:eastAsia="ru-RU"/>
        </w:rPr>
        <w:t xml:space="preserve">h </w:t>
      </w:r>
      <w:r xmlns:w="http://schemas.openxmlformats.org/wordprocessingml/2006/main" w:rsidRPr="003F3FE5">
        <w:rPr>
          <w:rFonts w:ascii="Arial" w:hAnsi="Arial" w:cs="Arial"/>
          <w:sz w:val="20"/>
          <w:szCs w:val="20"/>
          <w:lang w:val="ru-RU" w:eastAsia="ru-RU"/>
        </w:rPr>
        <w:t xml:space="preserve">added </w:t>
      </w:r>
      <w:r xmlns:w="http://schemas.openxmlformats.org/wordprocessingml/2006/main" w:rsidRPr="003F3FE5">
        <w:rPr>
          <w:rFonts w:ascii="Arial" w:hAnsi="Arial" w:cs="Arial"/>
          <w:sz w:val="20"/>
          <w:szCs w:val="20"/>
          <w:lang w:val="af-ZA" w:eastAsia="ru-RU"/>
        </w:rPr>
        <w:t xml:space="preserve">to </w:t>
      </w:r>
      <w:r xmlns:w="http://schemas.openxmlformats.org/wordprocessingml/2006/main" w:rsidRPr="003F3FE5">
        <w:rPr>
          <w:rFonts w:ascii="Arial Armenian" w:hAnsi="Arial Armenian" w:cs="Sylfaen"/>
          <w:sz w:val="20"/>
          <w:szCs w:val="20"/>
          <w:lang w:val="af-ZA" w:eastAsia="ru-RU"/>
        </w:rPr>
        <w:t xml:space="preserve">N 1 </w:t>
      </w:r>
      <w:r xmlns:w="http://schemas.openxmlformats.org/wordprocessingml/2006/main" w:rsidRPr="003F3FE5">
        <w:rPr>
          <w:rFonts w:ascii="Arial Armenian" w:hAnsi="Arial Armenian" w:cs="Sylfaen"/>
          <w:sz w:val="20"/>
          <w:szCs w:val="20"/>
          <w:lang w:val="es-ES" w:eastAsia="ru-RU"/>
        </w:rPr>
        <w:t xml:space="preserve">.</w:t>
      </w:r>
    </w:p>
    <w:p w:rsidR="002E14DC" w:rsidRPr="003F3FE5" w:rsidRDefault="002E14DC" w:rsidP="002E14DC">
      <w:pPr xmlns:w="http://schemas.openxmlformats.org/wordprocessingml/2006/main">
        <w:jc w:val="both"/>
        <w:rPr>
          <w:rFonts w:ascii="Arial Armenian" w:hAnsi="Arial Armenian" w:cs="Sylfaen"/>
          <w:sz w:val="20"/>
          <w:lang w:val="hy-AM"/>
        </w:rPr>
      </w:pPr>
      <w:r xmlns:w="http://schemas.openxmlformats.org/wordprocessingml/2006/main" w:rsidRPr="003F3FE5">
        <w:rPr>
          <w:rFonts w:ascii="Arial Armenian" w:hAnsi="Arial Armenian"/>
          <w:b/>
          <w:i/>
          <w:sz w:val="20"/>
          <w:szCs w:val="20"/>
          <w:lang w:val="hy-AM" w:eastAsia="ru-RU"/>
        </w:rPr>
        <w:t xml:space="preserve"> </w:t>
      </w:r>
      <w:r xmlns:w="http://schemas.openxmlformats.org/wordprocessingml/2006/main" w:rsidRPr="003F3FE5">
        <w:rPr>
          <w:rFonts w:ascii="Arial Armenian" w:hAnsi="Arial Armenian" w:cs="Sylfaen"/>
          <w:sz w:val="20"/>
          <w:szCs w:val="20"/>
          <w:lang w:val="af-ZA" w:eastAsia="ru-RU"/>
        </w:rPr>
        <w:t xml:space="preserve">2.2 </w:t>
      </w:r>
      <w:r xmlns:w="http://schemas.openxmlformats.org/wordprocessingml/2006/main" w:rsidRPr="003F3FE5">
        <w:rPr>
          <w:rFonts w:ascii="Arial" w:hAnsi="Arial" w:cs="Arial"/>
          <w:sz w:val="20"/>
          <w:lang w:val="hy-AM"/>
        </w:rPr>
        <w:t xml:space="preserve">Agency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 copy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it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side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being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person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data </w:t>
      </w:r>
      <w:r xmlns:w="http://schemas.openxmlformats.org/wordprocessingml/2006/main" w:rsidRPr="003F3FE5">
        <w:rPr>
          <w:rFonts w:ascii="Arial Armenian" w:hAnsi="Arial Armenian" w:cs="Sylfaen"/>
          <w:sz w:val="20"/>
          <w:lang w:val="af-ZA"/>
        </w:rPr>
        <w:t xml:space="preserve">if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be carried 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agency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through </w:t>
      </w:r>
      <w:r xmlns:w="http://schemas.openxmlformats.org/wordprocessingml/2006/main" w:rsidRPr="003F3FE5">
        <w:rPr>
          <w:rFonts w:ascii="Arial Armenian" w:hAnsi="Arial Armenian" w:cs="Sylfaen"/>
          <w:sz w:val="20"/>
          <w:lang w:val="af-ZA"/>
        </w:rPr>
        <w:t xml:space="preserve">_</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2.3 </w:t>
      </w:r>
      <w:r xmlns:w="http://schemas.openxmlformats.org/wordprocessingml/2006/main" w:rsidRPr="003F3FE5">
        <w:rPr>
          <w:rFonts w:ascii="Arial" w:hAnsi="Arial" w:cs="Arial"/>
          <w:sz w:val="20"/>
          <w:lang w:val="hy-AM"/>
        </w:rPr>
        <w:t xml:space="preserve">joint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activity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w:hAnsi="Arial" w:cs="Arial"/>
          <w:sz w:val="20"/>
          <w:lang w:val="hy-AM"/>
        </w:rPr>
        <w:t xml:space="preserve">contract </w:t>
      </w:r>
      <w:r xmlns:w="http://schemas.openxmlformats.org/wordprocessingml/2006/main" w:rsidRPr="003F3FE5">
        <w:rPr>
          <w:rFonts w:ascii="Arial Armenian" w:hAnsi="Arial Armenian" w:cs="Sylfaen"/>
          <w:sz w:val="20"/>
          <w:lang w:val="af-ZA"/>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participates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together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activity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order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consortium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vertAlign w:val="superscript"/>
          <w:lang w:val="af-ZA"/>
        </w:rPr>
        <w:footnoteReference xmlns:w="http://schemas.openxmlformats.org/wordprocessingml/2006/main" w:customMarkFollows="1" w:id="4"/>
      </w:r>
      <w:r xmlns:w="http://schemas.openxmlformats.org/wordprocessingml/2006/main" w:rsidRPr="003F3FE5">
        <w:rPr>
          <w:rFonts w:ascii="Arial Armenian" w:hAnsi="Arial Armenian" w:cs="Sylfaen"/>
          <w:sz w:val="20"/>
          <w:vertAlign w:val="superscript"/>
          <w:lang w:val="af-ZA"/>
        </w:rPr>
        <w:t xml:space="preserve">15:00</w:t>
      </w:r>
    </w:p>
    <w:p w:rsidR="002E14DC" w:rsidRPr="003F3FE5" w:rsidRDefault="002E14DC" w:rsidP="002E14DC">
      <w:pPr xmlns:w="http://schemas.openxmlformats.org/wordprocessingml/2006/main">
        <w:tabs>
          <w:tab w:val="left" w:pos="1248"/>
        </w:tabs>
        <w:ind w:firstLine="540"/>
        <w:jc w:val="both"/>
        <w:rPr>
          <w:rFonts w:ascii="Arial Armenian" w:hAnsi="Arial Armenian"/>
          <w:sz w:val="20"/>
          <w:szCs w:val="20"/>
          <w:lang w:val="es-ES"/>
        </w:rPr>
      </w:pPr>
      <w:r xmlns:w="http://schemas.openxmlformats.org/wordprocessingml/2006/main" w:rsidRPr="003F3FE5">
        <w:rPr>
          <w:rFonts w:ascii="Arial Armenian" w:hAnsi="Arial Armenian"/>
          <w:b/>
          <w:sz w:val="20"/>
          <w:szCs w:val="20"/>
          <w:lang w:val="es-ES"/>
        </w:rPr>
        <w:t xml:space="preserve">2) " </w:t>
      </w:r>
      <w:r xmlns:w="http://schemas.openxmlformats.org/wordprocessingml/2006/main" w:rsidRPr="003F3FE5">
        <w:rPr>
          <w:rFonts w:ascii="Arial" w:hAnsi="Arial" w:cs="Arial"/>
          <w:b/>
          <w:sz w:val="20"/>
          <w:szCs w:val="20"/>
          <w:lang w:val="es-ES"/>
        </w:rPr>
        <w:t xml:space="preserve">Financial</w:t>
      </w:r>
      <w:r xmlns:w="http://schemas.openxmlformats.org/wordprocessingml/2006/main" w:rsidRPr="003F3FE5">
        <w:rPr>
          <w:rFonts w:ascii="Arial Armenian" w:hAnsi="Arial Armenian"/>
          <w:b/>
          <w:sz w:val="20"/>
          <w:szCs w:val="20"/>
          <w:lang w:val="es-ES"/>
        </w:rPr>
        <w:t xml:space="preserve"> </w:t>
      </w:r>
      <w:r xmlns:w="http://schemas.openxmlformats.org/wordprocessingml/2006/main" w:rsidRPr="003F3FE5">
        <w:rPr>
          <w:rFonts w:ascii="Arial" w:hAnsi="Arial" w:cs="Arial"/>
          <w:b/>
          <w:sz w:val="20"/>
          <w:szCs w:val="20"/>
          <w:lang w:val="es-ES"/>
        </w:rPr>
        <w:t xml:space="preserve">standard </w:t>
      </w:r>
      <w:r xmlns:w="http://schemas.openxmlformats.org/wordprocessingml/2006/main" w:rsidRPr="003F3FE5">
        <w:rPr>
          <w:rFonts w:ascii="Arial Armenian" w:hAnsi="Arial Armenian" w:cs="Franklin Gothic Medium Cond"/>
          <w:b/>
          <w:sz w:val="20"/>
          <w:szCs w:val="20"/>
          <w:lang w:val="es-ES"/>
        </w:rPr>
        <w:t xml:space="preserve">" </w:t>
      </w:r>
      <w:r xmlns:w="http://schemas.openxmlformats.org/wordprocessingml/2006/main" w:rsidRPr="003F3FE5">
        <w:rPr>
          <w:rFonts w:ascii="Arial Armenian" w:hAnsi="Arial Armenian" w:cs="Sylfaen"/>
          <w:sz w:val="20"/>
          <w:lang w:val="es-ES"/>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2.5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offer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agree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Appendix </w:t>
      </w:r>
      <w:r xmlns:w="http://schemas.openxmlformats.org/wordprocessingml/2006/main" w:rsidRPr="003F3FE5">
        <w:rPr>
          <w:rFonts w:ascii="Arial Armenian" w:hAnsi="Arial Armenian" w:cs="Sylfaen"/>
          <w:sz w:val="20"/>
          <w:lang w:val="af-ZA"/>
        </w:rPr>
        <w:t xml:space="preserve">N </w:t>
      </w:r>
      <w:r xmlns:w="http://schemas.openxmlformats.org/wordprocessingml/2006/main" w:rsidRPr="003F3FE5">
        <w:rPr>
          <w:rFonts w:ascii="Arial" w:hAnsi="Arial" w:cs="Arial"/>
          <w:sz w:val="20"/>
          <w:lang w:val="hy-AM"/>
        </w:rPr>
        <w:t xml:space="preserve">2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Priced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offer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 introduced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value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cost: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predictable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profit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sum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added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tax</w:t>
      </w:r>
      <w:r xmlns:w="http://schemas.openxmlformats.org/wordprocessingml/2006/main" w:rsidRPr="003F3FE5" w:rsidDel="001A1F5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general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the ingredients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consisting of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calculation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form.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components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calculation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gap</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other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details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they are not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required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 introduced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hy-AM"/>
        </w:rPr>
        <w:t xml:space="preserve">2.6:</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by invitation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intended </w:t>
      </w:r>
      <w:r xmlns:w="http://schemas.openxmlformats.org/wordprocessingml/2006/main" w:rsidRPr="003F3FE5">
        <w:rPr>
          <w:rFonts w:ascii="Arial" w:hAnsi="Arial" w:cs="Arial"/>
          <w:sz w:val="20"/>
          <w:lang w:val="ru-RU"/>
        </w:rPr>
        <w:t xml:space="preserve">for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participant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made up</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documents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signing</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them</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representative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the person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the latter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authorized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the person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hereinafter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agent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If:</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the application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presents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agent </w:t>
      </w:r>
      <w:r xmlns:w="http://schemas.openxmlformats.org/wordprocessingml/2006/main" w:rsidRPr="003F3FE5">
        <w:rPr>
          <w:rFonts w:ascii="Arial Armenian" w:hAnsi="Arial Armenian" w:cs="Sylfaen"/>
          <w:sz w:val="20"/>
          <w:lang w:val="es-ES"/>
        </w:rPr>
        <w:t xml:space="preserve">then </w:t>
      </w:r>
      <w:r xmlns:w="http://schemas.openxmlformats.org/wordprocessingml/2006/main" w:rsidRPr="003F3FE5">
        <w:rPr>
          <w:rFonts w:ascii="Arial" w:hAnsi="Arial" w:cs="Arial"/>
          <w:sz w:val="20"/>
          <w:lang w:val="ru-RU"/>
        </w:rPr>
        <w:t xml:space="preserve">_</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by application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is introduced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the latter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that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authority</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reserved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to be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about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document.</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hy-AM"/>
        </w:rPr>
        <w:t xml:space="preserve">2.7:</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the 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inclusive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original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documents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instead of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their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notarial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order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authenticated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examples.</w:t>
      </w:r>
    </w:p>
    <w:p w:rsidR="002E14DC" w:rsidRPr="003F3FE5" w:rsidRDefault="002E14DC" w:rsidP="002E14DC">
      <w:pPr>
        <w:jc w:val="center"/>
        <w:rPr>
          <w:rFonts w:ascii="Arial Armenian" w:hAnsi="Arial Armenian"/>
          <w:b/>
          <w:sz w:val="20"/>
          <w:lang w:val="af-ZA"/>
        </w:rPr>
      </w:pPr>
    </w:p>
    <w:p w:rsidR="002E14DC" w:rsidRPr="003F3FE5" w:rsidRDefault="002E14DC" w:rsidP="002E14DC">
      <w:pPr>
        <w:ind w:firstLine="284"/>
        <w:jc w:val="right"/>
        <w:rPr>
          <w:rFonts w:ascii="Arial Armenian" w:hAnsi="Arial Armenian" w:cs="Sylfaen"/>
          <w:b/>
          <w:sz w:val="20"/>
          <w:szCs w:val="20"/>
          <w:lang w:val="es-ES" w:eastAsia="ru-RU"/>
        </w:rPr>
      </w:pPr>
    </w:p>
    <w:p w:rsidR="002E14DC" w:rsidRPr="003F3FE5" w:rsidRDefault="002E14DC" w:rsidP="002E14DC">
      <w:pPr>
        <w:ind w:firstLine="284"/>
        <w:jc w:val="right"/>
        <w:rPr>
          <w:rFonts w:ascii="Arial Armenian" w:hAnsi="Arial Armenian" w:cs="Sylfaen"/>
          <w:b/>
          <w:sz w:val="20"/>
          <w:szCs w:val="20"/>
          <w:lang w:val="es-ES" w:eastAsia="ru-RU"/>
        </w:rPr>
      </w:pPr>
    </w:p>
    <w:p w:rsidR="002E14DC" w:rsidRPr="003F3FE5" w:rsidRDefault="002E14DC" w:rsidP="002E14DC">
      <w:pPr>
        <w:ind w:firstLine="284"/>
        <w:jc w:val="right"/>
        <w:rPr>
          <w:rFonts w:ascii="Arial Armenian" w:hAnsi="Arial Armenian" w:cs="Sylfaen"/>
          <w:b/>
          <w:sz w:val="20"/>
          <w:szCs w:val="20"/>
          <w:lang w:val="es-ES" w:eastAsia="ru-RU"/>
        </w:rPr>
      </w:pPr>
    </w:p>
    <w:p w:rsidR="002E14DC" w:rsidRPr="003F3FE5" w:rsidRDefault="002E14DC" w:rsidP="002E14DC">
      <w:pPr>
        <w:ind w:firstLine="284"/>
        <w:jc w:val="right"/>
        <w:rPr>
          <w:rFonts w:ascii="Arial Armenian" w:hAnsi="Arial Armenian" w:cs="Sylfaen"/>
          <w:b/>
          <w:sz w:val="20"/>
          <w:szCs w:val="20"/>
          <w:lang w:val="es-ES" w:eastAsia="ru-RU"/>
        </w:rPr>
      </w:pPr>
    </w:p>
    <w:p w:rsidR="002E14DC" w:rsidRPr="003F3FE5" w:rsidRDefault="002E14DC" w:rsidP="002E14DC">
      <w:pPr>
        <w:ind w:firstLine="284"/>
        <w:jc w:val="right"/>
        <w:rPr>
          <w:rFonts w:ascii="Arial Armenian" w:hAnsi="Arial Armenian" w:cs="Sylfaen"/>
          <w:b/>
          <w:sz w:val="20"/>
          <w:szCs w:val="20"/>
          <w:lang w:val="es-ES" w:eastAsia="ru-RU"/>
        </w:rPr>
      </w:pPr>
      <w:r w:rsidRPr="003F3FE5">
        <w:rPr>
          <w:rFonts w:ascii="Arial Armenian" w:hAnsi="Arial Armenian" w:cs="Sylfaen"/>
          <w:b/>
          <w:sz w:val="20"/>
          <w:szCs w:val="20"/>
          <w:lang w:val="es-ES" w:eastAsia="ru-RU"/>
        </w:rPr>
        <w:br w:type="page"/>
      </w:r>
    </w:p>
    <w:p w:rsidR="00427A2F" w:rsidRPr="003F3FE5" w:rsidRDefault="00427A2F" w:rsidP="000C23E2">
      <w:pPr>
        <w:pStyle w:val="norm"/>
        <w:spacing w:line="240" w:lineRule="auto"/>
        <w:ind w:firstLine="284"/>
        <w:jc w:val="right"/>
        <w:rPr>
          <w:rFonts w:cs="Sylfaen"/>
          <w:b/>
          <w:sz w:val="20"/>
          <w:lang w:val="es-ES"/>
        </w:rPr>
      </w:pPr>
    </w:p>
    <w:p w:rsidR="000C23E2" w:rsidRPr="003F3FE5" w:rsidRDefault="000C23E2" w:rsidP="000C23E2">
      <w:pPr xmlns:w="http://schemas.openxmlformats.org/wordprocessingml/2006/main">
        <w:pStyle w:val="norm"/>
        <w:spacing w:line="240" w:lineRule="auto"/>
        <w:ind w:firstLine="284"/>
        <w:jc w:val="right"/>
        <w:rPr>
          <w:rFonts w:cs="Arial"/>
          <w:b/>
          <w:sz w:val="20"/>
          <w:lang w:val="es-ES"/>
        </w:rPr>
      </w:pPr>
      <w:proofErr xmlns:w="http://schemas.openxmlformats.org/wordprocessingml/2006/main" w:type="gramStart"/>
      <w:r xmlns:w="http://schemas.openxmlformats.org/wordprocessingml/2006/main" w:rsidRPr="003F3FE5">
        <w:rPr>
          <w:rFonts w:ascii="Arial" w:hAnsi="Arial" w:cs="Arial"/>
          <w:b/>
          <w:sz w:val="20"/>
          <w:lang w:val="es-ES"/>
        </w:rPr>
        <w:t xml:space="preserve">Appendix </w:t>
      </w:r>
      <w:r xmlns:w="http://schemas.openxmlformats.org/wordprocessingml/2006/main" w:rsidRPr="003F3FE5">
        <w:rPr>
          <w:rFonts w:cs="Arial"/>
          <w:b/>
          <w:sz w:val="20"/>
          <w:lang w:val="es-ES"/>
        </w:rPr>
        <w:t xml:space="preserve">N </w:t>
      </w:r>
      <w:proofErr xmlns:w="http://schemas.openxmlformats.org/wordprocessingml/2006/main" w:type="gramEnd"/>
      <w:r xmlns:w="http://schemas.openxmlformats.org/wordprocessingml/2006/main" w:rsidRPr="003F3FE5">
        <w:rPr>
          <w:rFonts w:cs="Arial"/>
          <w:b/>
          <w:sz w:val="20"/>
          <w:lang w:val="es-ES"/>
        </w:rPr>
        <w:t xml:space="preserve">1</w:t>
      </w:r>
    </w:p>
    <w:p w:rsidR="000C23E2" w:rsidRPr="003F3FE5" w:rsidRDefault="0005218B" w:rsidP="000C23E2">
      <w:pPr xmlns:w="http://schemas.openxmlformats.org/wordprocessingml/2006/main">
        <w:pStyle w:val="31"/>
        <w:spacing w:line="240" w:lineRule="auto"/>
        <w:jc w:val="right"/>
        <w:rPr>
          <w:rFonts w:ascii="Arial Armenian" w:hAnsi="Arial Armenian" w:cs="Arial"/>
          <w:b/>
          <w:lang w:val="es-ES"/>
        </w:rPr>
      </w:pPr>
      <w:r xmlns:w="http://schemas.openxmlformats.org/wordprocessingml/2006/main">
        <w:rPr>
          <w:rFonts w:ascii="Arial" w:hAnsi="Arial" w:cs="Arial"/>
          <w:b/>
          <w:lang w:val="ru-RU"/>
        </w:rPr>
        <w:t xml:space="preserve">LM </w:t>
      </w:r>
      <w:r xmlns:w="http://schemas.openxmlformats.org/wordprocessingml/2006/main" w:rsidRPr="0005218B">
        <w:rPr>
          <w:rFonts w:ascii="Arial" w:hAnsi="Arial" w:cs="Arial"/>
          <w:b/>
          <w:lang w:val="es-ES"/>
        </w:rPr>
        <w:t xml:space="preserve">- </w:t>
      </w:r>
      <w:r xmlns:w="http://schemas.openxmlformats.org/wordprocessingml/2006/main">
        <w:rPr>
          <w:rFonts w:ascii="Arial" w:hAnsi="Arial" w:cs="Arial"/>
          <w:b/>
          <w:lang w:val="ru-RU"/>
        </w:rPr>
        <w:t xml:space="preserve">TH </w:t>
      </w:r>
      <w:r xmlns:w="http://schemas.openxmlformats.org/wordprocessingml/2006/main" w:rsidRPr="0005218B">
        <w:rPr>
          <w:rFonts w:ascii="Arial" w:hAnsi="Arial" w:cs="Arial"/>
          <w:b/>
          <w:lang w:val="es-ES"/>
        </w:rPr>
        <w:t xml:space="preserve">- </w:t>
      </w:r>
      <w:r xmlns:w="http://schemas.openxmlformats.org/wordprocessingml/2006/main">
        <w:rPr>
          <w:rFonts w:ascii="Arial" w:hAnsi="Arial" w:cs="Arial"/>
          <w:b/>
          <w:lang w:val="ru-RU"/>
        </w:rPr>
        <w:t xml:space="preserve">GHTSDB </w:t>
      </w:r>
      <w:r xmlns:w="http://schemas.openxmlformats.org/wordprocessingml/2006/main" w:rsidRPr="0005218B">
        <w:rPr>
          <w:rFonts w:ascii="Arial" w:hAnsi="Arial" w:cs="Arial"/>
          <w:b/>
          <w:lang w:val="es-ES"/>
        </w:rPr>
        <w:t xml:space="preserve">-24/03</w:t>
      </w:r>
      <w:r xmlns:w="http://schemas.openxmlformats.org/wordprocessingml/2006/main" w:rsidR="003F3FE5" w:rsidRPr="00992F66">
        <w:rPr>
          <w:rFonts w:ascii="Arial Armenian" w:hAnsi="Arial Armenian" w:cs="Arial"/>
          <w:b/>
          <w:lang w:val="es-ES"/>
        </w:rPr>
        <w:t xml:space="preserve">  </w:t>
      </w:r>
      <w:r xmlns:w="http://schemas.openxmlformats.org/wordprocessingml/2006/main" w:rsidR="00427A2F" w:rsidRPr="003F3FE5">
        <w:rPr>
          <w:rFonts w:ascii="Arial Armenian" w:hAnsi="Arial Armenian"/>
          <w:b/>
          <w:lang w:val="hy-AM"/>
        </w:rPr>
        <w:t xml:space="preserve"> </w:t>
      </w:r>
      <w:r xmlns:w="http://schemas.openxmlformats.org/wordprocessingml/2006/main" w:rsidR="000C23E2" w:rsidRPr="003F3FE5">
        <w:rPr>
          <w:rFonts w:ascii="Arial" w:hAnsi="Arial" w:cs="Arial"/>
          <w:b/>
          <w:lang w:val="es-ES"/>
        </w:rPr>
        <w:t xml:space="preserve">with code</w:t>
      </w:r>
    </w:p>
    <w:p w:rsidR="000C23E2" w:rsidRPr="003F3FE5" w:rsidRDefault="00F87530" w:rsidP="000C23E2">
      <w:pPr xmlns:w="http://schemas.openxmlformats.org/wordprocessingml/2006/main">
        <w:pStyle w:val="31"/>
        <w:spacing w:line="240" w:lineRule="auto"/>
        <w:jc w:val="right"/>
        <w:rPr>
          <w:rFonts w:ascii="Arial Armenian" w:hAnsi="Arial Armenian" w:cs="Arial"/>
          <w:b/>
          <w:lang w:val="es-ES"/>
        </w:rPr>
      </w:pPr>
      <w:proofErr xmlns:w="http://schemas.openxmlformats.org/wordprocessingml/2006/main" w:type="gramStart"/>
      <w:r xmlns:w="http://schemas.openxmlformats.org/wordprocessingml/2006/main" w:rsidRPr="003F3FE5">
        <w:rPr>
          <w:rFonts w:ascii="Arial" w:hAnsi="Arial" w:cs="Arial"/>
          <w:b/>
          <w:lang w:val="es-ES"/>
        </w:rPr>
        <w:t xml:space="preserve">quote</w:t>
      </w:r>
      <w:proofErr xmlns:w="http://schemas.openxmlformats.org/wordprocessingml/2006/main" w:type="gramEnd"/>
      <w:r xmlns:w="http://schemas.openxmlformats.org/wordprocessingml/2006/main" w:rsidRPr="003F3FE5">
        <w:rPr>
          <w:rFonts w:ascii="Arial Armenian" w:hAnsi="Arial Armenian" w:cs="Sylfaen"/>
          <w:b/>
          <w:lang w:val="es-ES"/>
        </w:rPr>
        <w:t xml:space="preserve"> </w:t>
      </w:r>
      <w:r xmlns:w="http://schemas.openxmlformats.org/wordprocessingml/2006/main" w:rsidRPr="003F3FE5">
        <w:rPr>
          <w:rFonts w:ascii="Arial" w:hAnsi="Arial" w:cs="Arial"/>
          <w:b/>
          <w:lang w:val="es-ES"/>
        </w:rPr>
        <w:t xml:space="preserve">of inquiry</w:t>
      </w:r>
      <w:r xmlns:w="http://schemas.openxmlformats.org/wordprocessingml/2006/main" w:rsidR="000C23E2" w:rsidRPr="003F3FE5">
        <w:rPr>
          <w:rFonts w:ascii="Arial Armenian" w:hAnsi="Arial Armenian" w:cs="Arial"/>
          <w:b/>
          <w:lang w:val="es-ES"/>
        </w:rPr>
        <w:t xml:space="preserve"> </w:t>
      </w:r>
      <w:r xmlns:w="http://schemas.openxmlformats.org/wordprocessingml/2006/main" w:rsidR="000C23E2" w:rsidRPr="003F3FE5">
        <w:rPr>
          <w:rFonts w:ascii="Arial" w:hAnsi="Arial" w:cs="Arial"/>
          <w:b/>
          <w:lang w:val="es-ES"/>
        </w:rPr>
        <w:t xml:space="preserve">of invitation</w:t>
      </w:r>
    </w:p>
    <w:p w:rsidR="000C23E2" w:rsidRPr="003F3FE5" w:rsidRDefault="000C23E2" w:rsidP="000C23E2">
      <w:pPr>
        <w:jc w:val="center"/>
        <w:rPr>
          <w:rFonts w:ascii="Arial Armenian" w:hAnsi="Arial Armenian" w:cs="Sylfaen"/>
          <w:b/>
          <w:lang w:val="es-ES"/>
        </w:rPr>
      </w:pPr>
    </w:p>
    <w:p w:rsidR="000C23E2" w:rsidRPr="003F3FE5" w:rsidRDefault="000C23E2" w:rsidP="000C23E2">
      <w:pPr xmlns:w="http://schemas.openxmlformats.org/wordprocessingml/2006/main">
        <w:jc w:val="center"/>
        <w:rPr>
          <w:rFonts w:ascii="Arial Armenian" w:hAnsi="Arial Armenian" w:cs="Arial"/>
          <w:b/>
          <w:lang w:val="es-ES"/>
        </w:rPr>
      </w:pPr>
      <w:r xmlns:w="http://schemas.openxmlformats.org/wordprocessingml/2006/main" w:rsidRPr="003F3FE5">
        <w:rPr>
          <w:rFonts w:ascii="Arial" w:hAnsi="Arial" w:cs="Arial"/>
          <w:b/>
          <w:lang w:val="es-ES"/>
        </w:rPr>
        <w:t xml:space="preserve">APPLICATION </w:t>
      </w:r>
      <w:r xmlns:w="http://schemas.openxmlformats.org/wordprocessingml/2006/main" w:rsidRPr="003F3FE5">
        <w:rPr>
          <w:rFonts w:ascii="Arial Armenian" w:hAnsi="Arial Armenian" w:cs="Sylfaen"/>
          <w:b/>
          <w:lang w:val="es-ES"/>
        </w:rPr>
        <w:t xml:space="preserve">*</w:t>
      </w:r>
    </w:p>
    <w:p w:rsidR="000C23E2" w:rsidRPr="003F3FE5" w:rsidRDefault="00F87530" w:rsidP="000C23E2">
      <w:pPr xmlns:w="http://schemas.openxmlformats.org/wordprocessingml/2006/main">
        <w:pStyle w:val="6"/>
        <w:jc w:val="center"/>
        <w:rPr>
          <w:rFonts w:ascii="Arial Armenian" w:hAnsi="Arial Armenian" w:cs="Arial"/>
          <w:color w:val="auto"/>
          <w:sz w:val="24"/>
          <w:szCs w:val="24"/>
          <w:lang w:val="es-ES"/>
        </w:rPr>
      </w:pPr>
      <w:proofErr xmlns:w="http://schemas.openxmlformats.org/wordprocessingml/2006/main" w:type="gramStart"/>
      <w:r xmlns:w="http://schemas.openxmlformats.org/wordprocessingml/2006/main" w:rsidRPr="003F3FE5">
        <w:rPr>
          <w:rFonts w:ascii="Arial" w:hAnsi="Arial" w:cs="Arial"/>
          <w:color w:val="auto"/>
          <w:sz w:val="24"/>
          <w:szCs w:val="24"/>
          <w:lang w:val="es-ES"/>
        </w:rPr>
        <w:t xml:space="preserve">quote</w:t>
      </w:r>
      <w:proofErr xmlns:w="http://schemas.openxmlformats.org/wordprocessingml/2006/main" w:type="gramEnd"/>
      <w:r xmlns:w="http://schemas.openxmlformats.org/wordprocessingml/2006/main" w:rsidRPr="003F3FE5">
        <w:rPr>
          <w:rFonts w:ascii="Arial Armenian" w:hAnsi="Arial Armenian" w:cs="Sylfaen"/>
          <w:color w:val="auto"/>
          <w:sz w:val="24"/>
          <w:szCs w:val="24"/>
          <w:lang w:val="es-ES"/>
        </w:rPr>
        <w:t xml:space="preserve"> </w:t>
      </w:r>
      <w:r xmlns:w="http://schemas.openxmlformats.org/wordprocessingml/2006/main" w:rsidRPr="003F3FE5">
        <w:rPr>
          <w:rFonts w:ascii="Arial" w:hAnsi="Arial" w:cs="Arial"/>
          <w:color w:val="auto"/>
          <w:sz w:val="24"/>
          <w:szCs w:val="24"/>
          <w:lang w:val="es-ES"/>
        </w:rPr>
        <w:t xml:space="preserve">to the survey</w:t>
      </w:r>
      <w:r xmlns:w="http://schemas.openxmlformats.org/wordprocessingml/2006/main" w:rsidR="000C23E2" w:rsidRPr="003F3FE5">
        <w:rPr>
          <w:rFonts w:ascii="Arial Armenian" w:hAnsi="Arial Armenian" w:cs="Sylfaen"/>
          <w:color w:val="auto"/>
          <w:sz w:val="24"/>
          <w:szCs w:val="24"/>
          <w:lang w:val="es-ES"/>
        </w:rPr>
        <w:t xml:space="preserve"> </w:t>
      </w:r>
      <w:r xmlns:w="http://schemas.openxmlformats.org/wordprocessingml/2006/main" w:rsidR="000C23E2" w:rsidRPr="003F3FE5">
        <w:rPr>
          <w:rFonts w:ascii="Arial" w:hAnsi="Arial" w:cs="Arial"/>
          <w:color w:val="auto"/>
          <w:sz w:val="24"/>
          <w:szCs w:val="24"/>
          <w:lang w:val="es-ES"/>
        </w:rPr>
        <w:t xml:space="preserve">to participate</w:t>
      </w:r>
      <w:r xmlns:w="http://schemas.openxmlformats.org/wordprocessingml/2006/main" w:rsidR="000C23E2" w:rsidRPr="003F3FE5">
        <w:rPr>
          <w:rFonts w:ascii="Arial Armenian" w:hAnsi="Arial Armenian" w:cs="Arial"/>
          <w:color w:val="auto"/>
          <w:sz w:val="24"/>
          <w:szCs w:val="24"/>
          <w:lang w:val="es-ES"/>
        </w:rPr>
        <w:t xml:space="preserve">  </w:t>
      </w:r>
    </w:p>
    <w:p w:rsidR="000C23E2" w:rsidRPr="003F3FE5" w:rsidRDefault="000C23E2" w:rsidP="000C23E2">
      <w:pPr>
        <w:rPr>
          <w:rFonts w:ascii="Arial Armenian" w:hAnsi="Arial Armenian"/>
          <w:lang w:val="es-ES" w:eastAsia="ru-RU"/>
        </w:rPr>
      </w:pPr>
    </w:p>
    <w:p w:rsidR="000C23E2" w:rsidRPr="003F3FE5" w:rsidRDefault="000C23E2" w:rsidP="000C23E2">
      <w:pPr xmlns:w="http://schemas.openxmlformats.org/wordprocessingml/2006/main">
        <w:jc w:val="both"/>
        <w:rPr>
          <w:rFonts w:ascii="Arial Armenian" w:hAnsi="Arial Armenian" w:cs="Arial"/>
          <w:sz w:val="20"/>
          <w:szCs w:val="20"/>
          <w:lang w:val="es-ES"/>
        </w:rPr>
      </w:pP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sz w:val="22"/>
          <w:szCs w:val="22"/>
          <w:lang w:val="es-ES"/>
        </w:rPr>
        <w:t xml:space="preserve"> </w:t>
      </w:r>
      <w:proofErr xmlns:w="http://schemas.openxmlformats.org/wordprocessingml/2006/main" w:type="gramStart"/>
      <w:r xmlns:w="http://schemas.openxmlformats.org/wordprocessingml/2006/main" w:rsidRPr="003F3FE5">
        <w:rPr>
          <w:rFonts w:ascii="Arial" w:hAnsi="Arial" w:cs="Arial"/>
          <w:sz w:val="20"/>
          <w:szCs w:val="20"/>
          <w:lang w:val="es-ES"/>
        </w:rPr>
        <w:t xml:space="preserve">reports</w:t>
      </w:r>
      <w:proofErr xmlns:w="http://schemas.openxmlformats.org/wordprocessingml/2006/main" w:type="gramEnd"/>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 </w:t>
      </w:r>
      <w:r xmlns:w="http://schemas.openxmlformats.org/wordprocessingml/2006/main" w:rsidRPr="003F3FE5">
        <w:rPr>
          <w:rFonts w:ascii="Arial Armenian" w:hAnsi="Arial Armenian" w:cs="Arial"/>
          <w:sz w:val="20"/>
          <w:szCs w:val="20"/>
          <w:lang w:val="es-ES"/>
        </w:rPr>
        <w:t xml:space="preserve">that </w:t>
      </w:r>
      <w:r xmlns:w="http://schemas.openxmlformats.org/wordprocessingml/2006/main" w:rsidRPr="003F3FE5">
        <w:rPr>
          <w:rFonts w:ascii="Arial" w:hAnsi="Arial" w:cs="Arial"/>
          <w:sz w:val="20"/>
          <w:szCs w:val="20"/>
          <w:lang w:val="es-ES"/>
        </w:rPr>
        <w:t xml:space="preserve">_</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wish</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has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to participate</w:t>
      </w:r>
    </w:p>
    <w:p w:rsidR="000C23E2" w:rsidRPr="003F3FE5" w:rsidRDefault="000C23E2" w:rsidP="000C23E2">
      <w:pPr xmlns:w="http://schemas.openxmlformats.org/wordprocessingml/2006/main">
        <w:jc w:val="both"/>
        <w:rPr>
          <w:rFonts w:ascii="Arial Armenian" w:hAnsi="Arial Armenian"/>
          <w:sz w:val="22"/>
          <w:szCs w:val="22"/>
          <w:vertAlign w:val="superscript"/>
          <w:lang w:val="es-ES"/>
        </w:rPr>
      </w:pPr>
      <w:r xmlns:w="http://schemas.openxmlformats.org/wordprocessingml/2006/main" w:rsidRPr="003F3FE5">
        <w:rPr>
          <w:rFonts w:ascii="Arial Armenian" w:hAnsi="Arial Armenian"/>
          <w:vertAlign w:val="superscript"/>
          <w:lang w:val="es-ES"/>
        </w:rPr>
        <w:t xml:space="preserve">               </w:t>
      </w:r>
      <w:r xmlns:w="http://schemas.openxmlformats.org/wordprocessingml/2006/main" w:rsidRPr="003F3FE5">
        <w:rPr>
          <w:rFonts w:ascii="Arial Armenian" w:hAnsi="Arial Armenian"/>
          <w:lang w:val="es-ES"/>
        </w:rPr>
        <w:t xml:space="preserve">            </w:t>
      </w:r>
      <w:proofErr xmlns:w="http://schemas.openxmlformats.org/wordprocessingml/2006/main" w:type="gramStart"/>
      <w:r xmlns:w="http://schemas.openxmlformats.org/wordprocessingml/2006/main" w:rsidRPr="003F3FE5">
        <w:rPr>
          <w:rFonts w:ascii="Arial" w:hAnsi="Arial" w:cs="Arial"/>
          <w:vertAlign w:val="superscript"/>
          <w:lang w:val="es-ES"/>
        </w:rPr>
        <w:t xml:space="preserve">to participate</w:t>
      </w:r>
      <w:proofErr xmlns:w="http://schemas.openxmlformats.org/wordprocessingml/2006/main" w:type="gramEnd"/>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the name</w:t>
      </w:r>
      <w:r xmlns:w="http://schemas.openxmlformats.org/wordprocessingml/2006/main" w:rsidRPr="003F3FE5">
        <w:rPr>
          <w:rFonts w:ascii="Arial Armenian" w:hAnsi="Arial Armenian" w:cs="Arial"/>
          <w:vertAlign w:val="superscript"/>
          <w:lang w:val="es-ES"/>
        </w:rPr>
        <w:t xml:space="preserve"> </w:t>
      </w:r>
    </w:p>
    <w:p w:rsidR="000C23E2" w:rsidRPr="003F3FE5" w:rsidRDefault="00F36ACA" w:rsidP="000C23E2">
      <w:pPr xmlns:w="http://schemas.openxmlformats.org/wordprocessingml/2006/main">
        <w:jc w:val="both"/>
        <w:rPr>
          <w:rFonts w:ascii="Arial Armenian" w:hAnsi="Arial Armenian"/>
          <w:sz w:val="22"/>
          <w:szCs w:val="22"/>
          <w:u w:val="single"/>
          <w:lang w:val="es-ES"/>
        </w:rPr>
      </w:pPr>
      <w:r xmlns:w="http://schemas.openxmlformats.org/wordprocessingml/2006/main" w:rsidRPr="003F3FE5">
        <w:rPr>
          <w:rFonts w:ascii="Arial" w:hAnsi="Arial" w:cs="Arial"/>
          <w:b/>
          <w:sz w:val="22"/>
          <w:szCs w:val="22"/>
          <w:u w:val="single"/>
          <w:lang w:val="hy-AM"/>
        </w:rPr>
        <w:t xml:space="preserve">Tumanyan</w:t>
      </w:r>
      <w:r xmlns:w="http://schemas.openxmlformats.org/wordprocessingml/2006/main" w:rsidR="00504B51" w:rsidRPr="003F3FE5">
        <w:rPr>
          <w:rFonts w:ascii="Arial Armenian" w:hAnsi="Arial Armenian"/>
          <w:b/>
          <w:sz w:val="22"/>
          <w:szCs w:val="22"/>
          <w:u w:val="single"/>
          <w:lang w:val="hy-AM"/>
        </w:rPr>
        <w:t xml:space="preserve"> </w:t>
      </w:r>
      <w:r xmlns:w="http://schemas.openxmlformats.org/wordprocessingml/2006/main" w:rsidR="00504B51" w:rsidRPr="003F3FE5">
        <w:rPr>
          <w:rFonts w:ascii="Arial" w:hAnsi="Arial" w:cs="Arial"/>
          <w:b/>
          <w:sz w:val="22"/>
          <w:szCs w:val="22"/>
          <w:u w:val="single"/>
          <w:lang w:val="hy-AM"/>
        </w:rPr>
        <w:t xml:space="preserve">of the municipality</w:t>
      </w:r>
      <w:r xmlns:w="http://schemas.openxmlformats.org/wordprocessingml/2006/main" w:rsidR="00504B51" w:rsidRPr="003F3FE5">
        <w:rPr>
          <w:rFonts w:ascii="Arial Armenian" w:hAnsi="Arial Armenian"/>
          <w:b/>
          <w:sz w:val="22"/>
          <w:szCs w:val="22"/>
          <w:u w:val="single"/>
          <w:lang w:val="hy-AM"/>
        </w:rPr>
        <w:t xml:space="preserve"> </w:t>
      </w:r>
      <w:r xmlns:w="http://schemas.openxmlformats.org/wordprocessingml/2006/main" w:rsidR="000C23E2" w:rsidRPr="003F3FE5">
        <w:rPr>
          <w:rFonts w:ascii="Arial Armenian" w:hAnsi="Arial Armenian" w:cs="Sylfaen"/>
          <w:sz w:val="20"/>
          <w:szCs w:val="20"/>
          <w:lang w:val="es-ES"/>
        </w:rPr>
        <w:t xml:space="preserve"> </w:t>
      </w:r>
      <w:r xmlns:w="http://schemas.openxmlformats.org/wordprocessingml/2006/main" w:rsidR="000C23E2" w:rsidRPr="003F3FE5">
        <w:rPr>
          <w:rFonts w:ascii="Arial" w:hAnsi="Arial" w:cs="Arial"/>
          <w:sz w:val="20"/>
          <w:szCs w:val="20"/>
          <w:lang w:val="es-ES"/>
        </w:rPr>
        <w:t xml:space="preserve">from</w:t>
      </w:r>
      <w:r xmlns:w="http://schemas.openxmlformats.org/wordprocessingml/2006/main" w:rsidR="000C23E2" w:rsidRPr="003F3FE5">
        <w:rPr>
          <w:rFonts w:ascii="Arial Armenian" w:hAnsi="Arial Armenian"/>
          <w:sz w:val="22"/>
          <w:szCs w:val="22"/>
          <w:lang w:val="es-ES"/>
        </w:rPr>
        <w:t xml:space="preserve"> </w:t>
      </w:r>
      <w:r xmlns:w="http://schemas.openxmlformats.org/wordprocessingml/2006/main" w:rsidR="00504B51" w:rsidRPr="003F3FE5">
        <w:rPr>
          <w:rFonts w:ascii="Arial Armenian" w:hAnsi="Arial Armenian"/>
          <w:sz w:val="20"/>
          <w:szCs w:val="20"/>
          <w:lang w:val="hy-AM"/>
        </w:rPr>
        <w:t xml:space="preserve"> </w:t>
      </w:r>
      <w:r xmlns:w="http://schemas.openxmlformats.org/wordprocessingml/2006/main" w:rsidR="0005218B">
        <w:rPr>
          <w:rFonts w:ascii="Arial" w:hAnsi="Arial" w:cs="Arial"/>
          <w:lang w:val="ru-RU"/>
        </w:rPr>
        <w:t xml:space="preserve">LM </w:t>
      </w:r>
      <w:r xmlns:w="http://schemas.openxmlformats.org/wordprocessingml/2006/main" w:rsidR="0005218B" w:rsidRPr="0005218B">
        <w:rPr>
          <w:rFonts w:ascii="Arial" w:hAnsi="Arial" w:cs="Arial"/>
          <w:lang w:val="es-ES"/>
        </w:rPr>
        <w:t xml:space="preserve">- </w:t>
      </w:r>
      <w:r xmlns:w="http://schemas.openxmlformats.org/wordprocessingml/2006/main" w:rsidR="0005218B">
        <w:rPr>
          <w:rFonts w:ascii="Arial" w:hAnsi="Arial" w:cs="Arial"/>
          <w:lang w:val="ru-RU"/>
        </w:rPr>
        <w:t xml:space="preserve">TH </w:t>
      </w:r>
      <w:r xmlns:w="http://schemas.openxmlformats.org/wordprocessingml/2006/main" w:rsidR="0005218B" w:rsidRPr="0005218B">
        <w:rPr>
          <w:rFonts w:ascii="Arial" w:hAnsi="Arial" w:cs="Arial"/>
          <w:lang w:val="es-ES"/>
        </w:rPr>
        <w:t xml:space="preserve">- </w:t>
      </w:r>
      <w:r xmlns:w="http://schemas.openxmlformats.org/wordprocessingml/2006/main" w:rsidR="0005218B">
        <w:rPr>
          <w:rFonts w:ascii="Arial" w:hAnsi="Arial" w:cs="Arial"/>
          <w:lang w:val="ru-RU"/>
        </w:rPr>
        <w:t xml:space="preserve">GHTSDB </w:t>
      </w:r>
      <w:r xmlns:w="http://schemas.openxmlformats.org/wordprocessingml/2006/main" w:rsidR="0005218B" w:rsidRPr="0005218B">
        <w:rPr>
          <w:rFonts w:ascii="Arial" w:hAnsi="Arial" w:cs="Arial"/>
          <w:lang w:val="es-ES"/>
        </w:rPr>
        <w:t xml:space="preserve">-24/03</w:t>
      </w:r>
      <w:r xmlns:w="http://schemas.openxmlformats.org/wordprocessingml/2006/main" w:rsidR="003F3FE5" w:rsidRPr="003F3FE5">
        <w:rPr>
          <w:rFonts w:ascii="Arial Armenian" w:hAnsi="Arial Armenian" w:cs="Arial"/>
          <w:lang w:val="es-ES"/>
        </w:rPr>
        <w:t xml:space="preserve">  </w:t>
      </w:r>
      <w:r xmlns:w="http://schemas.openxmlformats.org/wordprocessingml/2006/main" w:rsidR="00427A2F" w:rsidRPr="003F3FE5">
        <w:rPr>
          <w:rFonts w:ascii="Arial Armenian" w:hAnsi="Arial Armenian"/>
          <w:lang w:val="es-ES"/>
        </w:rPr>
        <w:t xml:space="preserve"> </w:t>
      </w:r>
      <w:r xmlns:w="http://schemas.openxmlformats.org/wordprocessingml/2006/main" w:rsidR="000C23E2" w:rsidRPr="003F3FE5">
        <w:rPr>
          <w:rFonts w:ascii="Arial" w:hAnsi="Arial" w:cs="Arial"/>
          <w:sz w:val="20"/>
          <w:szCs w:val="20"/>
          <w:lang w:val="es-ES"/>
        </w:rPr>
        <w:t xml:space="preserve">with code</w:t>
      </w:r>
      <w:r xmlns:w="http://schemas.openxmlformats.org/wordprocessingml/2006/main" w:rsidR="000C23E2" w:rsidRPr="003F3FE5">
        <w:rPr>
          <w:rFonts w:ascii="Arial Armenian" w:hAnsi="Arial Armenian" w:cs="Sylfaen"/>
          <w:sz w:val="20"/>
          <w:szCs w:val="20"/>
          <w:lang w:val="es-ES"/>
        </w:rPr>
        <w:t xml:space="preserve"> </w:t>
      </w:r>
      <w:r xmlns:w="http://schemas.openxmlformats.org/wordprocessingml/2006/main" w:rsidR="000C23E2" w:rsidRPr="003F3FE5">
        <w:rPr>
          <w:rFonts w:ascii="Arial" w:hAnsi="Arial" w:cs="Arial"/>
          <w:sz w:val="20"/>
          <w:szCs w:val="20"/>
          <w:lang w:val="es-ES"/>
        </w:rPr>
        <w:t xml:space="preserve">declared</w:t>
      </w:r>
    </w:p>
    <w:p w:rsidR="000C23E2" w:rsidRPr="003F3FE5" w:rsidRDefault="000C23E2" w:rsidP="000C23E2">
      <w:pPr xmlns:w="http://schemas.openxmlformats.org/wordprocessingml/2006/main">
        <w:jc w:val="both"/>
        <w:rPr>
          <w:rFonts w:ascii="Arial Armenian" w:hAnsi="Arial Armenian" w:cs="Sylfaen"/>
          <w:vertAlign w:val="superscript"/>
          <w:lang w:val="es-ES"/>
        </w:rPr>
      </w:pPr>
      <w:r xmlns:w="http://schemas.openxmlformats.org/wordprocessingml/2006/main" w:rsidRPr="003F3FE5">
        <w:rPr>
          <w:rFonts w:ascii="Arial Armenian" w:hAnsi="Arial Armenian" w:cs="Sylfaen"/>
          <w:vertAlign w:val="superscript"/>
          <w:lang w:val="es-ES"/>
        </w:rPr>
        <w:t xml:space="preserve">                       </w:t>
      </w:r>
      <w:proofErr xmlns:w="http://schemas.openxmlformats.org/wordprocessingml/2006/main" w:type="gramStart"/>
      <w:r xmlns:w="http://schemas.openxmlformats.org/wordprocessingml/2006/main" w:rsidRPr="003F3FE5">
        <w:rPr>
          <w:rFonts w:ascii="Arial" w:hAnsi="Arial" w:cs="Arial"/>
          <w:vertAlign w:val="superscript"/>
          <w:lang w:val="es-ES"/>
        </w:rPr>
        <w:t xml:space="preserve">of the client</w:t>
      </w:r>
      <w:proofErr xmlns:w="http://schemas.openxmlformats.org/wordprocessingml/2006/main" w:type="gramEnd"/>
      <w:r xmlns:w="http://schemas.openxmlformats.org/wordprocessingml/2006/main" w:rsidRPr="003F3FE5">
        <w:rPr>
          <w:rFonts w:ascii="Arial Armenian" w:hAnsi="Arial Armenian" w:cs="Sylfaen"/>
          <w:vertAlign w:val="superscript"/>
          <w:lang w:val="es-ES"/>
        </w:rPr>
        <w:t xml:space="preserve"> </w:t>
      </w:r>
      <w:r xmlns:w="http://schemas.openxmlformats.org/wordprocessingml/2006/main" w:rsidRPr="003F3FE5">
        <w:rPr>
          <w:rFonts w:ascii="Arial" w:hAnsi="Arial" w:cs="Arial"/>
          <w:vertAlign w:val="superscript"/>
          <w:lang w:val="es-ES"/>
        </w:rPr>
        <w:t xml:space="preserve">the name</w:t>
      </w:r>
    </w:p>
    <w:p w:rsidR="000C23E2" w:rsidRPr="003F3FE5" w:rsidRDefault="00F87530" w:rsidP="000C23E2">
      <w:pPr xmlns:w="http://schemas.openxmlformats.org/wordprocessingml/2006/main">
        <w:jc w:val="both"/>
        <w:rPr>
          <w:rFonts w:ascii="Arial Armenian" w:hAnsi="Arial Armenian" w:cs="Sylfaen"/>
          <w:sz w:val="20"/>
          <w:szCs w:val="20"/>
          <w:lang w:val="es-ES"/>
        </w:rPr>
      </w:pPr>
      <w:proofErr xmlns:w="http://schemas.openxmlformats.org/wordprocessingml/2006/main" w:type="gramStart"/>
      <w:r xmlns:w="http://schemas.openxmlformats.org/wordprocessingml/2006/main" w:rsidRPr="003F3FE5">
        <w:rPr>
          <w:rFonts w:ascii="Arial" w:hAnsi="Arial" w:cs="Arial"/>
          <w:sz w:val="20"/>
          <w:szCs w:val="20"/>
          <w:lang w:val="es-ES"/>
        </w:rPr>
        <w:t xml:space="preserve">quote</w:t>
      </w:r>
      <w:proofErr xmlns:w="http://schemas.openxmlformats.org/wordprocessingml/2006/main" w:type="gramEnd"/>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of inquiry</w:t>
      </w:r>
      <w:r xmlns:w="http://schemas.openxmlformats.org/wordprocessingml/2006/main" w:rsidR="000C23E2" w:rsidRPr="003F3FE5">
        <w:rPr>
          <w:rFonts w:ascii="Arial Armenian" w:hAnsi="Arial Armenian" w:cs="Arial"/>
          <w:sz w:val="16"/>
          <w:szCs w:val="16"/>
          <w:lang w:val="es-ES"/>
        </w:rPr>
        <w:t xml:space="preserve"> </w:t>
      </w:r>
      <w:r xmlns:w="http://schemas.openxmlformats.org/wordprocessingml/2006/main" w:rsidR="000C23E2" w:rsidRPr="003F3FE5">
        <w:rPr>
          <w:rFonts w:ascii="Arial Armenian" w:hAnsi="Arial Armenian"/>
          <w:u w:val="single"/>
          <w:lang w:val="es-ES"/>
        </w:rPr>
        <w:tab xmlns:w="http://schemas.openxmlformats.org/wordprocessingml/2006/main"/>
      </w:r>
      <w:r xmlns:w="http://schemas.openxmlformats.org/wordprocessingml/2006/main" w:rsidR="000C23E2" w:rsidRPr="003F3FE5">
        <w:rPr>
          <w:rFonts w:ascii="Arial Armenian" w:hAnsi="Arial Armenian"/>
          <w:u w:val="single"/>
          <w:lang w:val="es-ES"/>
        </w:rPr>
        <w:t xml:space="preserve">    </w:t>
      </w:r>
      <w:r xmlns:w="http://schemas.openxmlformats.org/wordprocessingml/2006/main" w:rsidR="000C23E2" w:rsidRPr="003F3FE5">
        <w:rPr>
          <w:rFonts w:ascii="Arial Armenian" w:hAnsi="Arial Armenian"/>
          <w:u w:val="single"/>
          <w:lang w:val="es-ES"/>
        </w:rPr>
        <w:tab xmlns:w="http://schemas.openxmlformats.org/wordprocessingml/2006/main"/>
      </w:r>
      <w:r xmlns:w="http://schemas.openxmlformats.org/wordprocessingml/2006/main" w:rsidR="000C23E2" w:rsidRPr="003F3FE5">
        <w:rPr>
          <w:rFonts w:ascii="Arial Armenian" w:hAnsi="Arial Armenian"/>
          <w:u w:val="single"/>
          <w:lang w:val="es-ES"/>
        </w:rPr>
        <w:tab xmlns:w="http://schemas.openxmlformats.org/wordprocessingml/2006/main"/>
      </w:r>
      <w:r xmlns:w="http://schemas.openxmlformats.org/wordprocessingml/2006/main" w:rsidR="000C23E2" w:rsidRPr="003F3FE5">
        <w:rPr>
          <w:rFonts w:ascii="Arial Armenian" w:hAnsi="Arial Armenian"/>
          <w:u w:val="single"/>
          <w:lang w:val="es-ES"/>
        </w:rPr>
        <w:tab xmlns:w="http://schemas.openxmlformats.org/wordprocessingml/2006/main"/>
      </w:r>
      <w:r xmlns:w="http://schemas.openxmlformats.org/wordprocessingml/2006/main" w:rsidR="000C23E2" w:rsidRPr="003F3FE5">
        <w:rPr>
          <w:rFonts w:ascii="Arial Armenian" w:hAnsi="Arial Armenian"/>
          <w:u w:val="single"/>
          <w:lang w:val="es-ES"/>
        </w:rPr>
        <w:tab xmlns:w="http://schemas.openxmlformats.org/wordprocessingml/2006/main"/>
      </w:r>
      <w:r xmlns:w="http://schemas.openxmlformats.org/wordprocessingml/2006/main" w:rsidR="000C23E2" w:rsidRPr="003F3FE5">
        <w:rPr>
          <w:rFonts w:ascii="Arial Armenian" w:hAnsi="Arial Armenian"/>
          <w:u w:val="single"/>
          <w:lang w:val="es-ES"/>
        </w:rPr>
        <w:tab xmlns:w="http://schemas.openxmlformats.org/wordprocessingml/2006/main"/>
      </w:r>
      <w:r xmlns:w="http://schemas.openxmlformats.org/wordprocessingml/2006/main" w:rsidR="000C23E2" w:rsidRPr="003F3FE5">
        <w:rPr>
          <w:rFonts w:ascii="Arial Armenian" w:hAnsi="Arial Armenian"/>
          <w:u w:val="single"/>
          <w:lang w:val="es-ES"/>
        </w:rPr>
        <w:t xml:space="preserve">     </w:t>
      </w:r>
      <w:r xmlns:w="http://schemas.openxmlformats.org/wordprocessingml/2006/main" w:rsidR="000C23E2" w:rsidRPr="003F3FE5">
        <w:rPr>
          <w:rFonts w:ascii="Arial Armenian" w:hAnsi="Arial Armenian" w:cs="Sylfaen"/>
          <w:sz w:val="20"/>
          <w:szCs w:val="20"/>
          <w:lang w:val="es-ES"/>
        </w:rPr>
        <w:t xml:space="preserve"> </w:t>
      </w:r>
      <w:r xmlns:w="http://schemas.openxmlformats.org/wordprocessingml/2006/main" w:rsidR="000C23E2" w:rsidRPr="003F3FE5">
        <w:rPr>
          <w:rFonts w:ascii="Arial" w:hAnsi="Arial" w:cs="Arial"/>
          <w:sz w:val="20"/>
          <w:szCs w:val="20"/>
          <w:lang w:val="es-ES"/>
        </w:rPr>
        <w:t xml:space="preserve">portion </w:t>
      </w:r>
      <w:r xmlns:w="http://schemas.openxmlformats.org/wordprocessingml/2006/main" w:rsidR="000C23E2" w:rsidRPr="003F3FE5">
        <w:rPr>
          <w:rFonts w:ascii="Arial Armenian" w:hAnsi="Arial Armenian" w:cs="Arial"/>
          <w:sz w:val="20"/>
          <w:szCs w:val="20"/>
          <w:lang w:val="es-ES"/>
        </w:rPr>
        <w:t xml:space="preserve">( </w:t>
      </w:r>
      <w:r xmlns:w="http://schemas.openxmlformats.org/wordprocessingml/2006/main" w:rsidR="000C23E2" w:rsidRPr="003F3FE5">
        <w:rPr>
          <w:rFonts w:ascii="Arial" w:hAnsi="Arial" w:cs="Arial"/>
          <w:sz w:val="20"/>
          <w:szCs w:val="20"/>
          <w:lang w:val="es-ES"/>
        </w:rPr>
        <w:t xml:space="preserve">portions </w:t>
      </w:r>
      <w:r xmlns:w="http://schemas.openxmlformats.org/wordprocessingml/2006/main" w:rsidR="000C23E2" w:rsidRPr="003F3FE5">
        <w:rPr>
          <w:rFonts w:ascii="Arial Armenian" w:hAnsi="Arial Armenian" w:cs="Arial"/>
          <w:sz w:val="20"/>
          <w:szCs w:val="20"/>
          <w:lang w:val="es-ES"/>
        </w:rPr>
        <w:t xml:space="preserve">) </w:t>
      </w:r>
      <w:r xmlns:w="http://schemas.openxmlformats.org/wordprocessingml/2006/main" w:rsidR="000C23E2" w:rsidRPr="003F3FE5">
        <w:rPr>
          <w:rFonts w:ascii="Arial" w:hAnsi="Arial" w:cs="Arial"/>
          <w:sz w:val="20"/>
          <w:szCs w:val="20"/>
          <w:lang w:val="es-ES"/>
        </w:rPr>
        <w:t xml:space="preserve">and</w:t>
      </w:r>
      <w:r xmlns:w="http://schemas.openxmlformats.org/wordprocessingml/2006/main" w:rsidR="000C23E2" w:rsidRPr="003F3FE5">
        <w:rPr>
          <w:rFonts w:ascii="Arial Armenian" w:hAnsi="Arial Armenian" w:cs="Arial"/>
          <w:sz w:val="20"/>
          <w:szCs w:val="20"/>
          <w:lang w:val="es-ES"/>
        </w:rPr>
        <w:t xml:space="preserve"> </w:t>
      </w:r>
      <w:r xmlns:w="http://schemas.openxmlformats.org/wordprocessingml/2006/main" w:rsidR="000C23E2" w:rsidRPr="003F3FE5">
        <w:rPr>
          <w:rFonts w:ascii="Arial" w:hAnsi="Arial" w:cs="Arial"/>
          <w:sz w:val="20"/>
          <w:szCs w:val="20"/>
          <w:lang w:val="es-ES"/>
        </w:rPr>
        <w:t xml:space="preserve">of invitation</w:t>
      </w:r>
      <w:r xmlns:w="http://schemas.openxmlformats.org/wordprocessingml/2006/main" w:rsidR="000C23E2" w:rsidRPr="003F3FE5">
        <w:rPr>
          <w:rFonts w:ascii="Arial Armenian" w:hAnsi="Arial Armenian" w:cs="Sylfaen"/>
          <w:sz w:val="20"/>
          <w:szCs w:val="20"/>
          <w:lang w:val="es-ES"/>
        </w:rPr>
        <w:t xml:space="preserve"> </w:t>
      </w:r>
    </w:p>
    <w:p w:rsidR="000C23E2" w:rsidRPr="003F3FE5" w:rsidRDefault="000C23E2" w:rsidP="000C23E2">
      <w:pPr xmlns:w="http://schemas.openxmlformats.org/wordprocessingml/2006/main">
        <w:jc w:val="both"/>
        <w:rPr>
          <w:rFonts w:ascii="Arial Armenian" w:hAnsi="Arial Armenian"/>
          <w:vertAlign w:val="superscript"/>
          <w:lang w:val="es-ES"/>
        </w:rPr>
      </w:pPr>
      <w:r xmlns:w="http://schemas.openxmlformats.org/wordprocessingml/2006/main" w:rsidRPr="003F3FE5">
        <w:rPr>
          <w:rFonts w:ascii="Arial Armenian" w:hAnsi="Arial Armenian" w:cs="Sylfaen"/>
          <w:vertAlign w:val="superscript"/>
          <w:lang w:val="es-ES"/>
        </w:rPr>
        <w:t xml:space="preserve">                                            </w:t>
      </w:r>
      <w:proofErr xmlns:w="http://schemas.openxmlformats.org/wordprocessingml/2006/main" w:type="gramStart"/>
      <w:r xmlns:w="http://schemas.openxmlformats.org/wordprocessingml/2006/main" w:rsidRPr="003F3FE5">
        <w:rPr>
          <w:rFonts w:ascii="Arial" w:hAnsi="Arial" w:cs="Arial"/>
          <w:vertAlign w:val="superscript"/>
          <w:lang w:val="es-ES"/>
        </w:rPr>
        <w:t xml:space="preserve">dose </w:t>
      </w:r>
      <w:proofErr xmlns:w="http://schemas.openxmlformats.org/wordprocessingml/2006/main" w:type="gramEnd"/>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s </w:t>
      </w:r>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number</w:t>
      </w:r>
    </w:p>
    <w:p w:rsidR="000C23E2" w:rsidRPr="003F3FE5" w:rsidRDefault="000C23E2" w:rsidP="000C23E2">
      <w:pPr xmlns:w="http://schemas.openxmlformats.org/wordprocessingml/2006/main">
        <w:jc w:val="both"/>
        <w:rPr>
          <w:rFonts w:ascii="Arial Armenian" w:hAnsi="Arial Armenian"/>
          <w:sz w:val="20"/>
          <w:szCs w:val="20"/>
          <w:lang w:val="es-ES"/>
        </w:rPr>
      </w:pPr>
      <w:r xmlns:w="http://schemas.openxmlformats.org/wordprocessingml/2006/main" w:rsidRPr="003F3FE5">
        <w:rPr>
          <w:rFonts w:ascii="Arial Armenian" w:hAnsi="Arial Armenian"/>
          <w:vertAlign w:val="superscript"/>
          <w:lang w:val="es-ES"/>
        </w:rPr>
        <w:t xml:space="preserve"> </w:t>
      </w:r>
      <w:proofErr xmlns:w="http://schemas.openxmlformats.org/wordprocessingml/2006/main" w:type="gramStart"/>
      <w:r xmlns:w="http://schemas.openxmlformats.org/wordprocessingml/2006/main" w:rsidRPr="003F3FE5">
        <w:rPr>
          <w:rFonts w:ascii="Arial" w:hAnsi="Arial" w:cs="Arial"/>
          <w:sz w:val="20"/>
          <w:szCs w:val="20"/>
          <w:lang w:val="es-ES"/>
        </w:rPr>
        <w:t xml:space="preserve">requirements</w:t>
      </w:r>
      <w:proofErr xmlns:w="http://schemas.openxmlformats.org/wordprocessingml/2006/main" w:type="gramEnd"/>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appropriate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presents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application </w:t>
      </w:r>
      <w:r xmlns:w="http://schemas.openxmlformats.org/wordprocessingml/2006/main" w:rsidRPr="003F3FE5">
        <w:rPr>
          <w:rFonts w:ascii="Arial Armenian" w:hAnsi="Arial Armenian" w:cs="Sylfaen"/>
          <w:sz w:val="20"/>
          <w:szCs w:val="20"/>
          <w:lang w:val="es-ES"/>
        </w:rPr>
        <w:t xml:space="preserve">_</w:t>
      </w:r>
    </w:p>
    <w:p w:rsidR="000C23E2" w:rsidRPr="003F3FE5" w:rsidRDefault="000C23E2" w:rsidP="000C23E2">
      <w:pPr>
        <w:jc w:val="both"/>
        <w:rPr>
          <w:rFonts w:ascii="Arial Armenian" w:hAnsi="Arial Armenian"/>
          <w:sz w:val="12"/>
          <w:szCs w:val="12"/>
          <w:u w:val="single"/>
          <w:lang w:val="es-ES"/>
        </w:rPr>
      </w:pPr>
    </w:p>
    <w:p w:rsidR="000C23E2" w:rsidRPr="003F3FE5" w:rsidRDefault="000C23E2" w:rsidP="000C23E2">
      <w:pPr xmlns:w="http://schemas.openxmlformats.org/wordprocessingml/2006/main">
        <w:jc w:val="both"/>
        <w:rPr>
          <w:rFonts w:ascii="Arial Armenian" w:hAnsi="Arial Armenian" w:cs="Sylfaen"/>
          <w:sz w:val="20"/>
          <w:szCs w:val="20"/>
          <w:lang w:val="es-ES"/>
        </w:rPr>
      </w:pP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lang w:val="es-ES"/>
        </w:rPr>
        <w:t xml:space="preserve">the </w:t>
      </w:r>
      <w:r xmlns:w="http://schemas.openxmlformats.org/wordprocessingml/2006/main" w:rsidRPr="003F3FE5">
        <w:rPr>
          <w:rFonts w:ascii="Arial" w:hAnsi="Arial" w:cs="Arial"/>
          <w:sz w:val="20"/>
          <w:szCs w:val="20"/>
          <w:lang w:val="es-ES"/>
        </w:rPr>
        <w:t xml:space="preserve">_</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reports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and:</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certification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 </w:t>
      </w:r>
      <w:r xmlns:w="http://schemas.openxmlformats.org/wordprocessingml/2006/main" w:rsidRPr="003F3FE5">
        <w:rPr>
          <w:rFonts w:ascii="Arial Armenian" w:hAnsi="Arial Armenian" w:cs="Arial"/>
          <w:sz w:val="20"/>
          <w:szCs w:val="20"/>
          <w:lang w:val="es-ES"/>
        </w:rPr>
        <w:t xml:space="preserve">that </w:t>
      </w:r>
      <w:r xmlns:w="http://schemas.openxmlformats.org/wordprocessingml/2006/main" w:rsidRPr="003F3FE5">
        <w:rPr>
          <w:rFonts w:ascii="Arial" w:hAnsi="Arial" w:cs="Arial"/>
          <w:sz w:val="20"/>
          <w:szCs w:val="20"/>
          <w:lang w:val="es-ES"/>
        </w:rPr>
        <w:t xml:space="preserve">_</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cs="Sylfaen"/>
          <w:sz w:val="20"/>
          <w:szCs w:val="20"/>
          <w:lang w:val="es-ES"/>
        </w:rPr>
        <w:t xml:space="preserve"> </w:t>
      </w:r>
    </w:p>
    <w:p w:rsidR="000C23E2" w:rsidRPr="003F3FE5" w:rsidRDefault="000C23E2" w:rsidP="000C23E2">
      <w:pPr xmlns:w="http://schemas.openxmlformats.org/wordprocessingml/2006/main">
        <w:jc w:val="both"/>
        <w:rPr>
          <w:rFonts w:ascii="Arial Armenian" w:hAnsi="Arial Armenian" w:cs="Sylfaen"/>
          <w:sz w:val="20"/>
          <w:szCs w:val="20"/>
          <w:lang w:val="es-ES"/>
        </w:rPr>
      </w:pPr>
      <w:r xmlns:w="http://schemas.openxmlformats.org/wordprocessingml/2006/main" w:rsidRPr="003F3FE5">
        <w:rPr>
          <w:rFonts w:ascii="Arial Armenian" w:hAnsi="Arial Armenian" w:cs="Sylfaen"/>
          <w:vertAlign w:val="superscript"/>
          <w:lang w:val="es-ES"/>
        </w:rPr>
        <w:t xml:space="preserve">                                             </w:t>
      </w:r>
      <w:proofErr xmlns:w="http://schemas.openxmlformats.org/wordprocessingml/2006/main" w:type="gramStart"/>
      <w:r xmlns:w="http://schemas.openxmlformats.org/wordprocessingml/2006/main" w:rsidRPr="003F3FE5">
        <w:rPr>
          <w:rFonts w:ascii="Arial" w:hAnsi="Arial" w:cs="Arial"/>
          <w:vertAlign w:val="superscript"/>
          <w:lang w:val="es-ES"/>
        </w:rPr>
        <w:t xml:space="preserve">to participate</w:t>
      </w:r>
      <w:proofErr xmlns:w="http://schemas.openxmlformats.org/wordprocessingml/2006/main" w:type="gramEnd"/>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the name</w:t>
      </w:r>
    </w:p>
    <w:p w:rsidR="000C23E2" w:rsidRPr="003F3FE5" w:rsidRDefault="000C23E2" w:rsidP="000C23E2">
      <w:pPr xmlns:w="http://schemas.openxmlformats.org/wordprocessingml/2006/main">
        <w:jc w:val="both"/>
        <w:rPr>
          <w:rFonts w:ascii="Arial Armenian" w:hAnsi="Arial Armenian" w:cs="Sylfaen"/>
          <w:sz w:val="20"/>
          <w:szCs w:val="20"/>
          <w:lang w:val="es-ES"/>
        </w:rPr>
      </w:pPr>
      <w:r xmlns:w="http://schemas.openxmlformats.org/wordprocessingml/2006/main" w:rsidRPr="003F3FE5">
        <w:rPr>
          <w:rFonts w:ascii="Arial Armenian" w:hAnsi="Arial Armenian" w:cs="Sylfaen"/>
          <w:sz w:val="20"/>
          <w:szCs w:val="20"/>
          <w:u w:val="single"/>
          <w:lang w:val="es-ES"/>
        </w:rPr>
        <w:tab xmlns:w="http://schemas.openxmlformats.org/wordprocessingml/2006/main"/>
      </w:r>
      <w:r xmlns:w="http://schemas.openxmlformats.org/wordprocessingml/2006/main" w:rsidRPr="003F3FE5">
        <w:rPr>
          <w:rFonts w:ascii="Arial Armenian" w:hAnsi="Arial Armenian" w:cs="Sylfaen"/>
          <w:sz w:val="20"/>
          <w:szCs w:val="20"/>
          <w:u w:val="single"/>
          <w:lang w:val="es-ES"/>
        </w:rPr>
        <w:tab xmlns:w="http://schemas.openxmlformats.org/wordprocessingml/2006/main"/>
      </w:r>
      <w:r xmlns:w="http://schemas.openxmlformats.org/wordprocessingml/2006/main" w:rsidRPr="003F3FE5">
        <w:rPr>
          <w:rFonts w:ascii="Arial Armenian" w:hAnsi="Arial Armenian" w:cs="Sylfaen"/>
          <w:sz w:val="20"/>
          <w:szCs w:val="20"/>
          <w:u w:val="single"/>
          <w:lang w:val="es-ES"/>
        </w:rPr>
        <w:tab xmlns:w="http://schemas.openxmlformats.org/wordprocessingml/2006/main"/>
      </w:r>
      <w:r xmlns:w="http://schemas.openxmlformats.org/wordprocessingml/2006/main" w:rsidRPr="003F3FE5">
        <w:rPr>
          <w:rFonts w:ascii="Arial Armenian" w:hAnsi="Arial Armenian" w:cs="Sylfaen"/>
          <w:sz w:val="20"/>
          <w:szCs w:val="20"/>
          <w:u w:val="single"/>
          <w:lang w:val="es-ES"/>
        </w:rPr>
        <w:tab xmlns:w="http://schemas.openxmlformats.org/wordprocessingml/2006/main"/>
      </w:r>
      <w:r xmlns:w="http://schemas.openxmlformats.org/wordprocessingml/2006/main" w:rsidRPr="003F3FE5">
        <w:rPr>
          <w:rFonts w:ascii="Arial Armenian" w:hAnsi="Arial Armenian" w:cs="Sylfaen"/>
          <w:sz w:val="20"/>
          <w:szCs w:val="20"/>
          <w:u w:val="single"/>
          <w:lang w:val="es-ES"/>
        </w:rPr>
        <w:tab xmlns:w="http://schemas.openxmlformats.org/wordprocessingml/2006/main"/>
      </w:r>
      <w:r xmlns:w="http://schemas.openxmlformats.org/wordprocessingml/2006/main" w:rsidRPr="003F3FE5">
        <w:rPr>
          <w:rFonts w:ascii="Arial Armenian" w:hAnsi="Arial Armenian" w:cs="Sylfaen"/>
          <w:sz w:val="20"/>
          <w:szCs w:val="20"/>
          <w:u w:val="single"/>
          <w:lang w:val="es-ES"/>
        </w:rPr>
        <w:tab xmlns:w="http://schemas.openxmlformats.org/wordprocessingml/2006/main"/>
      </w:r>
      <w:r xmlns:w="http://schemas.openxmlformats.org/wordprocessingml/2006/main" w:rsidRPr="003F3FE5">
        <w:rPr>
          <w:rFonts w:ascii="Arial Armenian" w:hAnsi="Arial Armenian" w:cs="Sylfaen"/>
          <w:sz w:val="20"/>
          <w:szCs w:val="20"/>
          <w:u w:val="single"/>
          <w:lang w:val="es-ES"/>
        </w:rPr>
        <w:tab xmlns:w="http://schemas.openxmlformats.org/wordprocessingml/2006/main"/>
      </w:r>
      <w:proofErr xmlns:w="http://schemas.openxmlformats.org/wordprocessingml/2006/main" w:type="gramStart"/>
      <w:r xmlns:w="http://schemas.openxmlformats.org/wordprocessingml/2006/main" w:rsidRPr="003F3FE5">
        <w:rPr>
          <w:rFonts w:ascii="Arial" w:hAnsi="Arial" w:cs="Arial"/>
          <w:sz w:val="20"/>
          <w:szCs w:val="20"/>
          <w:lang w:val="es-ES"/>
        </w:rPr>
        <w:t xml:space="preserve">resident </w:t>
      </w:r>
      <w:proofErr xmlns:w="http://schemas.openxmlformats.org/wordprocessingml/2006/main" w:type="gramEnd"/>
      <w:r xmlns:w="http://schemas.openxmlformats.org/wordprocessingml/2006/main" w:rsidRPr="003F3FE5">
        <w:rPr>
          <w:rFonts w:ascii="Arial Armenian" w:hAnsi="Arial Armenian" w:cs="Sylfaen"/>
          <w:sz w:val="20"/>
          <w:szCs w:val="20"/>
          <w:lang w:val="es-ES"/>
        </w:rPr>
        <w:t xml:space="preserve">:</w:t>
      </w:r>
    </w:p>
    <w:p w:rsidR="000C23E2" w:rsidRPr="003F3FE5" w:rsidRDefault="000C23E2" w:rsidP="000C23E2">
      <w:pPr xmlns:w="http://schemas.openxmlformats.org/wordprocessingml/2006/main">
        <w:jc w:val="both"/>
        <w:rPr>
          <w:rFonts w:ascii="Arial Armenian" w:hAnsi="Arial Armenian" w:cs="Arial"/>
          <w:vertAlign w:val="superscript"/>
          <w:lang w:val="es-ES"/>
        </w:rPr>
      </w:pPr>
      <w:r xmlns:w="http://schemas.openxmlformats.org/wordprocessingml/2006/main" w:rsidRPr="003F3FE5">
        <w:rPr>
          <w:rFonts w:ascii="Arial Armenian" w:hAnsi="Arial Armenian" w:cs="Arial"/>
          <w:vertAlign w:val="superscript"/>
          <w:lang w:val="es-ES"/>
        </w:rPr>
        <w:t xml:space="preserve">                                               </w:t>
      </w:r>
      <w:proofErr xmlns:w="http://schemas.openxmlformats.org/wordprocessingml/2006/main" w:type="gramStart"/>
      <w:r xmlns:w="http://schemas.openxmlformats.org/wordprocessingml/2006/main" w:rsidRPr="003F3FE5">
        <w:rPr>
          <w:rFonts w:ascii="Arial" w:hAnsi="Arial" w:cs="Arial"/>
          <w:vertAlign w:val="superscript"/>
          <w:lang w:val="es-ES"/>
        </w:rPr>
        <w:t xml:space="preserve">country</w:t>
      </w:r>
      <w:proofErr xmlns:w="http://schemas.openxmlformats.org/wordprocessingml/2006/main" w:type="gramEnd"/>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the name</w:t>
      </w:r>
    </w:p>
    <w:p w:rsidR="000C23E2" w:rsidRPr="003F3FE5" w:rsidDel="00437CDB" w:rsidRDefault="000C23E2" w:rsidP="000C23E2">
      <w:pPr>
        <w:jc w:val="both"/>
        <w:rPr>
          <w:rFonts w:ascii="Arial Armenian" w:hAnsi="Arial Armenian" w:cs="Sylfaen"/>
          <w:sz w:val="20"/>
          <w:szCs w:val="20"/>
          <w:lang w:val="es-ES"/>
        </w:rPr>
      </w:pPr>
    </w:p>
    <w:p w:rsidR="000C23E2" w:rsidRPr="003F3FE5" w:rsidRDefault="000C23E2" w:rsidP="000C23E2">
      <w:pPr xmlns:w="http://schemas.openxmlformats.org/wordprocessingml/2006/main">
        <w:jc w:val="both"/>
        <w:rPr>
          <w:rFonts w:ascii="Arial Armenian" w:hAnsi="Arial Armenian" w:cs="Sylfaen"/>
          <w:sz w:val="20"/>
          <w:szCs w:val="20"/>
          <w:lang w:val="es-ES"/>
        </w:rPr>
      </w:pPr>
      <w:r xmlns:w="http://schemas.openxmlformats.org/wordprocessingml/2006/main" w:rsidRPr="003F3FE5">
        <w:rPr>
          <w:rFonts w:ascii="Arial Armenian" w:hAnsi="Arial Armenian" w:cs="Sylfaen"/>
          <w:sz w:val="20"/>
          <w:szCs w:val="20"/>
          <w:lang w:val="es-ES"/>
        </w:rPr>
        <w:t xml:space="preserve">                </w:t>
      </w:r>
    </w:p>
    <w:p w:rsidR="000C23E2" w:rsidRPr="003F3FE5" w:rsidRDefault="000C23E2" w:rsidP="000C23E2">
      <w:pPr xmlns:w="http://schemas.openxmlformats.org/wordprocessingml/2006/main">
        <w:jc w:val="both"/>
        <w:rPr>
          <w:rFonts w:ascii="Arial Armenian" w:hAnsi="Arial Armenian" w:cs="Sylfaen"/>
          <w:sz w:val="20"/>
          <w:szCs w:val="20"/>
          <w:lang w:val="es-ES"/>
        </w:rPr>
      </w:pPr>
      <w:r xmlns:w="http://schemas.openxmlformats.org/wordprocessingml/2006/main" w:rsidRPr="003F3FE5">
        <w:rPr>
          <w:rFonts w:ascii="Arial Armenian" w:hAnsi="Arial Armenian"/>
          <w:sz w:val="20"/>
          <w:szCs w:val="20"/>
          <w:u w:val="single"/>
          <w:lang w:val="es-ES"/>
        </w:rPr>
        <w:t xml:space="preserve">                                         </w:t>
      </w:r>
      <w:r xmlns:w="http://schemas.openxmlformats.org/wordprocessingml/2006/main" w:rsidRPr="003F3FE5">
        <w:rPr>
          <w:rFonts w:ascii="Arial Armenian" w:hAnsi="Arial Armenian"/>
          <w:sz w:val="20"/>
          <w:szCs w:val="20"/>
          <w:lang w:val="es-ES"/>
        </w:rPr>
        <w:t xml:space="preserve">of </w:t>
      </w:r>
      <w:r xmlns:w="http://schemas.openxmlformats.org/wordprocessingml/2006/main" w:rsidRPr="003F3FE5">
        <w:rPr>
          <w:rFonts w:ascii="Arial" w:hAnsi="Arial" w:cs="Arial"/>
          <w:sz w:val="20"/>
          <w:szCs w:val="20"/>
          <w:lang w:val="es-ES"/>
        </w:rPr>
        <w:t xml:space="preserve">_</w:t>
      </w:r>
    </w:p>
    <w:p w:rsidR="000C23E2" w:rsidRPr="003F3FE5" w:rsidRDefault="000C23E2" w:rsidP="000C23E2">
      <w:pPr xmlns:w="http://schemas.openxmlformats.org/wordprocessingml/2006/main">
        <w:jc w:val="both"/>
        <w:rPr>
          <w:rFonts w:ascii="Arial Armenian" w:hAnsi="Arial Armenian" w:cs="Sylfaen"/>
          <w:sz w:val="20"/>
          <w:szCs w:val="20"/>
          <w:lang w:val="es-ES"/>
        </w:rPr>
      </w:pPr>
      <w:r xmlns:w="http://schemas.openxmlformats.org/wordprocessingml/2006/main" w:rsidRPr="003F3FE5">
        <w:rPr>
          <w:rFonts w:ascii="Arial Armenian" w:hAnsi="Arial Armenian" w:cs="Sylfaen"/>
          <w:vertAlign w:val="superscript"/>
          <w:lang w:val="es-ES"/>
        </w:rPr>
        <w:t xml:space="preserve">           </w:t>
      </w:r>
      <w:proofErr xmlns:w="http://schemas.openxmlformats.org/wordprocessingml/2006/main" w:type="gramStart"/>
      <w:r xmlns:w="http://schemas.openxmlformats.org/wordprocessingml/2006/main" w:rsidRPr="003F3FE5">
        <w:rPr>
          <w:rFonts w:ascii="Arial" w:hAnsi="Arial" w:cs="Arial"/>
          <w:vertAlign w:val="superscript"/>
          <w:lang w:val="es-ES"/>
        </w:rPr>
        <w:t xml:space="preserve">to participate</w:t>
      </w:r>
      <w:proofErr xmlns:w="http://schemas.openxmlformats.org/wordprocessingml/2006/main" w:type="gramEnd"/>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the name</w:t>
      </w:r>
    </w:p>
    <w:p w:rsidR="000C23E2" w:rsidRPr="003F3FE5" w:rsidRDefault="000C23E2" w:rsidP="000C23E2">
      <w:pPr xmlns:w="http://schemas.openxmlformats.org/wordprocessingml/2006/main">
        <w:numPr>
          <w:ilvl w:val="0"/>
          <w:numId w:val="18"/>
        </w:numPr>
        <w:jc w:val="both"/>
        <w:rPr>
          <w:rFonts w:ascii="Arial Armenian" w:hAnsi="Arial Armenian" w:cs="Arial"/>
          <w:szCs w:val="22"/>
          <w:u w:val="single"/>
          <w:lang w:val="es-ES"/>
        </w:rPr>
      </w:pPr>
      <w:r xmlns:w="http://schemas.openxmlformats.org/wordprocessingml/2006/main" w:rsidRPr="003F3FE5">
        <w:rPr>
          <w:rFonts w:ascii="Arial" w:hAnsi="Arial" w:cs="Arial"/>
          <w:sz w:val="20"/>
          <w:szCs w:val="20"/>
          <w:lang w:val="es-ES"/>
        </w:rPr>
        <w:t xml:space="preserve">tax</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of the payer</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accounting</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the number</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 </w:t>
      </w:r>
      <w:r xmlns:w="http://schemas.openxmlformats.org/wordprocessingml/2006/main" w:rsidRPr="003F3FE5">
        <w:rPr>
          <w:rFonts w:ascii="Arial Armenian" w:hAnsi="Arial Armenian" w:cs="Arial"/>
          <w:sz w:val="20"/>
          <w:szCs w:val="20"/>
          <w:lang w:val="es-ES"/>
        </w:rPr>
        <w:t xml:space="preserve">:</w:t>
      </w:r>
      <w:r xmlns:w="http://schemas.openxmlformats.org/wordprocessingml/2006/main" w:rsidRPr="003F3FE5">
        <w:rPr>
          <w:rFonts w:ascii="Arial Armenian" w:hAnsi="Arial Armenian" w:cs="Arial"/>
          <w:szCs w:val="22"/>
          <w:lang w:val="es-ES"/>
        </w:rPr>
        <w:t xml:space="preserve"> </w:t>
      </w:r>
      <w:r xmlns:w="http://schemas.openxmlformats.org/wordprocessingml/2006/main" w:rsidRPr="003F3FE5">
        <w:rPr>
          <w:rFonts w:ascii="Arial Armenian" w:hAnsi="Arial Armenian" w:cs="Arial"/>
          <w:szCs w:val="22"/>
          <w:u w:val="single"/>
          <w:lang w:val="es-ES"/>
        </w:rPr>
        <w:tab xmlns:w="http://schemas.openxmlformats.org/wordprocessingml/2006/main"/>
      </w:r>
      <w:r xmlns:w="http://schemas.openxmlformats.org/wordprocessingml/2006/main" w:rsidRPr="003F3FE5">
        <w:rPr>
          <w:rFonts w:ascii="Arial Armenian" w:hAnsi="Arial Armenian" w:cs="Arial"/>
          <w:szCs w:val="22"/>
          <w:u w:val="single"/>
          <w:lang w:val="es-ES"/>
        </w:rPr>
        <w:tab xmlns:w="http://schemas.openxmlformats.org/wordprocessingml/2006/main"/>
      </w:r>
      <w:r xmlns:w="http://schemas.openxmlformats.org/wordprocessingml/2006/main" w:rsidRPr="003F3FE5">
        <w:rPr>
          <w:rFonts w:ascii="Arial Armenian" w:hAnsi="Arial Armenian" w:cs="Arial"/>
          <w:szCs w:val="22"/>
          <w:u w:val="single"/>
          <w:lang w:val="es-ES"/>
        </w:rPr>
        <w:tab xmlns:w="http://schemas.openxmlformats.org/wordprocessingml/2006/main"/>
      </w:r>
      <w:r xmlns:w="http://schemas.openxmlformats.org/wordprocessingml/2006/main" w:rsidRPr="003F3FE5">
        <w:rPr>
          <w:rFonts w:ascii="Arial Armenian" w:hAnsi="Arial Armenian" w:cs="Arial"/>
          <w:szCs w:val="22"/>
          <w:u w:val="single"/>
          <w:lang w:val="es-ES"/>
        </w:rPr>
        <w:tab xmlns:w="http://schemas.openxmlformats.org/wordprocessingml/2006/main"/>
      </w:r>
      <w:r xmlns:w="http://schemas.openxmlformats.org/wordprocessingml/2006/main" w:rsidRPr="003F3FE5">
        <w:rPr>
          <w:rFonts w:ascii="Arial Armenian" w:hAnsi="Arial Armenian" w:cs="Arial"/>
          <w:szCs w:val="22"/>
          <w:u w:val="single"/>
          <w:lang w:val="es-ES"/>
        </w:rPr>
        <w:tab xmlns:w="http://schemas.openxmlformats.org/wordprocessingml/2006/main"/>
      </w:r>
      <w:r xmlns:w="http://schemas.openxmlformats.org/wordprocessingml/2006/main" w:rsidRPr="003F3FE5">
        <w:rPr>
          <w:rFonts w:ascii="Arial Armenian" w:hAnsi="Arial Armenian" w:cs="Arial"/>
          <w:szCs w:val="22"/>
          <w:u w:val="single"/>
          <w:lang w:val="es-ES"/>
        </w:rPr>
        <w:t xml:space="preserve">.</w:t>
      </w:r>
    </w:p>
    <w:p w:rsidR="000C23E2" w:rsidRPr="003F3FE5" w:rsidRDefault="000C23E2" w:rsidP="000C23E2">
      <w:pPr xmlns:w="http://schemas.openxmlformats.org/wordprocessingml/2006/main">
        <w:jc w:val="both"/>
        <w:rPr>
          <w:rFonts w:ascii="Arial Armenian" w:hAnsi="Arial Armenian" w:cs="Arial"/>
          <w:vertAlign w:val="superscript"/>
          <w:lang w:val="es-ES"/>
        </w:rPr>
      </w:pPr>
      <w:r xmlns:w="http://schemas.openxmlformats.org/wordprocessingml/2006/main" w:rsidRPr="003F3FE5">
        <w:rPr>
          <w:rFonts w:ascii="Arial Armenian" w:hAnsi="Arial Armenian" w:cs="Sylfaen"/>
          <w:vertAlign w:val="superscript"/>
          <w:lang w:val="es-ES"/>
        </w:rPr>
        <w:t xml:space="preserve">           </w:t>
      </w:r>
      <w:r xmlns:w="http://schemas.openxmlformats.org/wordprocessingml/2006/main" w:rsidRPr="003F3FE5">
        <w:rPr>
          <w:rFonts w:ascii="Arial Armenian" w:hAnsi="Arial Armenian" w:cs="Arial"/>
          <w:vertAlign w:val="superscript"/>
          <w:lang w:val="es-ES"/>
        </w:rPr>
        <w:t xml:space="preserve">                                                                                                           </w:t>
      </w:r>
      <w:proofErr xmlns:w="http://schemas.openxmlformats.org/wordprocessingml/2006/main" w:type="gramStart"/>
      <w:r xmlns:w="http://schemas.openxmlformats.org/wordprocessingml/2006/main" w:rsidRPr="003F3FE5">
        <w:rPr>
          <w:rFonts w:ascii="Arial" w:hAnsi="Arial" w:cs="Arial"/>
          <w:vertAlign w:val="superscript"/>
          <w:lang w:val="es-ES"/>
        </w:rPr>
        <w:t xml:space="preserve">tax</w:t>
      </w:r>
      <w:proofErr xmlns:w="http://schemas.openxmlformats.org/wordprocessingml/2006/main" w:type="gramEnd"/>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of the payer</w:t>
      </w:r>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accounting</w:t>
      </w:r>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the number</w:t>
      </w:r>
    </w:p>
    <w:p w:rsidR="000C23E2" w:rsidRPr="003F3FE5" w:rsidRDefault="000C23E2" w:rsidP="000C23E2">
      <w:pPr xmlns:w="http://schemas.openxmlformats.org/wordprocessingml/2006/main">
        <w:numPr>
          <w:ilvl w:val="0"/>
          <w:numId w:val="18"/>
        </w:numPr>
        <w:jc w:val="both"/>
        <w:rPr>
          <w:rFonts w:ascii="Arial Armenian" w:hAnsi="Arial Armenian"/>
          <w:sz w:val="22"/>
          <w:szCs w:val="22"/>
          <w:u w:val="single"/>
          <w:lang w:val="es-ES"/>
        </w:rPr>
      </w:pPr>
      <w:r xmlns:w="http://schemas.openxmlformats.org/wordprocessingml/2006/main" w:rsidRPr="003F3FE5">
        <w:rPr>
          <w:rFonts w:ascii="Arial" w:hAnsi="Arial" w:cs="Arial"/>
          <w:sz w:val="20"/>
          <w:szCs w:val="20"/>
          <w:lang w:val="es-ES"/>
        </w:rPr>
        <w:t xml:space="preserve">electronic</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of mail</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the address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 </w:t>
      </w:r>
      <w:r xmlns:w="http://schemas.openxmlformats.org/wordprocessingml/2006/main" w:rsidRPr="003F3FE5">
        <w:rPr>
          <w:rFonts w:ascii="Arial Armenian" w:hAnsi="Arial Armenian" w:cs="Arial"/>
          <w:sz w:val="20"/>
          <w:szCs w:val="20"/>
          <w:lang w:val="es-ES"/>
        </w:rPr>
        <w:t xml:space="preserve">:</w:t>
      </w:r>
      <w:r xmlns:w="http://schemas.openxmlformats.org/wordprocessingml/2006/main" w:rsidRPr="003F3FE5">
        <w:rPr>
          <w:rFonts w:ascii="Arial Armenian" w:hAnsi="Arial Armenian" w:cs="Arial"/>
          <w:szCs w:val="22"/>
          <w:lang w:val="es-ES"/>
        </w:rPr>
        <w:t xml:space="preserve"> </w:t>
      </w:r>
      <w:r xmlns:w="http://schemas.openxmlformats.org/wordprocessingml/2006/main" w:rsidRPr="003F3FE5">
        <w:rPr>
          <w:rFonts w:ascii="Arial Armenian" w:hAnsi="Arial Armenian"/>
          <w:u w:val="single"/>
          <w:lang w:val="es-ES"/>
        </w:rPr>
        <w:tab xmlns:w="http://schemas.openxmlformats.org/wordprocessingml/2006/main"/>
      </w:r>
      <w:r xmlns:w="http://schemas.openxmlformats.org/wordprocessingml/2006/main" w:rsidRPr="003F3FE5">
        <w:rPr>
          <w:rFonts w:ascii="Arial Armenian" w:hAnsi="Arial Armenian"/>
          <w:u w:val="single"/>
          <w:lang w:val="es-ES"/>
        </w:rPr>
        <w:tab xmlns:w="http://schemas.openxmlformats.org/wordprocessingml/2006/main"/>
      </w:r>
      <w:r xmlns:w="http://schemas.openxmlformats.org/wordprocessingml/2006/main" w:rsidRPr="003F3FE5">
        <w:rPr>
          <w:rFonts w:ascii="Arial Armenian" w:hAnsi="Arial Armenian"/>
          <w:u w:val="single"/>
          <w:lang w:val="es-ES"/>
        </w:rPr>
        <w:tab xmlns:w="http://schemas.openxmlformats.org/wordprocessingml/2006/main"/>
      </w:r>
      <w:r xmlns:w="http://schemas.openxmlformats.org/wordprocessingml/2006/main" w:rsidRPr="003F3FE5">
        <w:rPr>
          <w:rFonts w:ascii="Arial Armenian" w:hAnsi="Arial Armenian"/>
          <w:u w:val="single"/>
          <w:lang w:val="es-ES"/>
        </w:rPr>
        <w:tab xmlns:w="http://schemas.openxmlformats.org/wordprocessingml/2006/main"/>
      </w:r>
      <w:r xmlns:w="http://schemas.openxmlformats.org/wordprocessingml/2006/main" w:rsidRPr="003F3FE5">
        <w:rPr>
          <w:rFonts w:ascii="Arial Armenian" w:hAnsi="Arial Armenian"/>
          <w:u w:val="single"/>
          <w:lang w:val="es-ES"/>
        </w:rPr>
        <w:tab xmlns:w="http://schemas.openxmlformats.org/wordprocessingml/2006/main"/>
      </w:r>
      <w:r xmlns:w="http://schemas.openxmlformats.org/wordprocessingml/2006/main" w:rsidRPr="003F3FE5">
        <w:rPr>
          <w:rFonts w:ascii="Arial Armenian" w:hAnsi="Arial Armenian"/>
          <w:u w:val="single"/>
          <w:lang w:val="es-ES"/>
        </w:rPr>
        <w:tab xmlns:w="http://schemas.openxmlformats.org/wordprocessingml/2006/main"/>
      </w:r>
      <w:r xmlns:w="http://schemas.openxmlformats.org/wordprocessingml/2006/main" w:rsidRPr="003F3FE5">
        <w:rPr>
          <w:rFonts w:ascii="Arial Armenian" w:hAnsi="Arial Armenian"/>
          <w:u w:val="single"/>
          <w:lang w:val="es-ES"/>
        </w:rPr>
        <w:tab xmlns:w="http://schemas.openxmlformats.org/wordprocessingml/2006/main"/>
      </w:r>
      <w:r xmlns:w="http://schemas.openxmlformats.org/wordprocessingml/2006/main" w:rsidRPr="003F3FE5">
        <w:rPr>
          <w:rFonts w:ascii="Arial Armenian" w:hAnsi="Arial Armenian"/>
          <w:u w:val="single"/>
          <w:lang w:val="es-ES"/>
        </w:rPr>
        <w:t xml:space="preserve">.</w:t>
      </w:r>
    </w:p>
    <w:p w:rsidR="000C23E2" w:rsidRPr="003F3FE5" w:rsidRDefault="000C23E2" w:rsidP="000C23E2">
      <w:pPr xmlns:w="http://schemas.openxmlformats.org/wordprocessingml/2006/main">
        <w:ind w:left="2832" w:firstLine="708"/>
        <w:jc w:val="both"/>
        <w:rPr>
          <w:rFonts w:ascii="Arial Armenian" w:hAnsi="Arial Armenian"/>
          <w:sz w:val="10"/>
          <w:szCs w:val="10"/>
          <w:lang w:val="es-ES"/>
        </w:rPr>
      </w:pPr>
      <w:r xmlns:w="http://schemas.openxmlformats.org/wordprocessingml/2006/main" w:rsidRPr="003F3FE5">
        <w:rPr>
          <w:rFonts w:ascii="Arial Armenian" w:hAnsi="Arial Armenian" w:cs="Arial"/>
          <w:vertAlign w:val="superscript"/>
          <w:lang w:val="es-ES"/>
        </w:rPr>
        <w:t xml:space="preserve">     </w:t>
      </w:r>
      <w:proofErr xmlns:w="http://schemas.openxmlformats.org/wordprocessingml/2006/main" w:type="gramStart"/>
      <w:r xmlns:w="http://schemas.openxmlformats.org/wordprocessingml/2006/main" w:rsidRPr="003F3FE5">
        <w:rPr>
          <w:rFonts w:ascii="Arial" w:hAnsi="Arial" w:cs="Arial"/>
          <w:vertAlign w:val="superscript"/>
          <w:lang w:val="es-ES"/>
        </w:rPr>
        <w:t xml:space="preserve">electronic</w:t>
      </w:r>
      <w:proofErr xmlns:w="http://schemas.openxmlformats.org/wordprocessingml/2006/main" w:type="gramEnd"/>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of mail</w:t>
      </w:r>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the address</w:t>
      </w:r>
    </w:p>
    <w:p w:rsidR="000C23E2" w:rsidRPr="003F3FE5" w:rsidRDefault="000C23E2" w:rsidP="000C23E2">
      <w:pPr>
        <w:jc w:val="right"/>
        <w:rPr>
          <w:rFonts w:ascii="Arial Armenian" w:hAnsi="Arial Armenian"/>
          <w:sz w:val="10"/>
          <w:szCs w:val="10"/>
          <w:lang w:val="es-ES"/>
        </w:rPr>
      </w:pPr>
    </w:p>
    <w:p w:rsidR="000C23E2" w:rsidRPr="003F3FE5" w:rsidRDefault="000C23E2" w:rsidP="000C23E2">
      <w:pPr>
        <w:jc w:val="right"/>
        <w:rPr>
          <w:rFonts w:ascii="Arial Armenian" w:hAnsi="Arial Armenian"/>
          <w:sz w:val="10"/>
          <w:szCs w:val="10"/>
          <w:lang w:val="es-ES"/>
        </w:rPr>
      </w:pPr>
    </w:p>
    <w:p w:rsidR="000C23E2" w:rsidRPr="003F3FE5" w:rsidRDefault="000C23E2" w:rsidP="000C23E2">
      <w:pPr>
        <w:jc w:val="right"/>
        <w:rPr>
          <w:rFonts w:ascii="Arial Armenian" w:hAnsi="Arial Armenian"/>
          <w:sz w:val="10"/>
          <w:szCs w:val="10"/>
          <w:lang w:val="es-ES"/>
        </w:rPr>
      </w:pPr>
    </w:p>
    <w:p w:rsidR="000C23E2" w:rsidRPr="003F3FE5" w:rsidRDefault="000C23E2" w:rsidP="000C23E2">
      <w:pPr>
        <w:jc w:val="right"/>
        <w:rPr>
          <w:rFonts w:ascii="Arial Armenian" w:hAnsi="Arial Armenian"/>
          <w:sz w:val="10"/>
          <w:szCs w:val="10"/>
          <w:lang w:val="hy-AM"/>
        </w:rPr>
      </w:pPr>
    </w:p>
    <w:p w:rsidR="000C23E2" w:rsidRPr="003F3FE5" w:rsidRDefault="000C23E2" w:rsidP="000C23E2">
      <w:pPr xmlns:w="http://schemas.openxmlformats.org/wordprocessingml/2006/main">
        <w:numPr>
          <w:ilvl w:val="0"/>
          <w:numId w:val="18"/>
        </w:numPr>
        <w:jc w:val="both"/>
        <w:rPr>
          <w:rFonts w:ascii="Arial Armenian" w:hAnsi="Arial Armenian" w:cs="Arial"/>
          <w:vertAlign w:val="superscript"/>
          <w:lang w:val="es-ES"/>
        </w:rPr>
      </w:pPr>
      <w:r xmlns:w="http://schemas.openxmlformats.org/wordprocessingml/2006/main" w:rsidRPr="003F3FE5">
        <w:rPr>
          <w:rFonts w:ascii="Arial" w:hAnsi="Arial" w:cs="Arial"/>
          <w:sz w:val="20"/>
          <w:szCs w:val="20"/>
          <w:lang w:val="hy-AM"/>
        </w:rPr>
        <w:t xml:space="preserve">activity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address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lang w:val="es-ES"/>
        </w:rPr>
        <w:t xml:space="preserve">                                     </w:t>
      </w:r>
    </w:p>
    <w:p w:rsidR="000C23E2" w:rsidRPr="003F3FE5" w:rsidRDefault="000C23E2" w:rsidP="000C23E2">
      <w:pPr xmlns:w="http://schemas.openxmlformats.org/wordprocessingml/2006/main">
        <w:jc w:val="both"/>
        <w:rPr>
          <w:rFonts w:ascii="Arial Armenian" w:hAnsi="Arial Armenian"/>
          <w:sz w:val="16"/>
          <w:szCs w:val="16"/>
          <w:lang w:val="hy-AM"/>
        </w:rPr>
      </w:pP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16"/>
          <w:szCs w:val="16"/>
          <w:lang w:val="hy-AM"/>
        </w:rPr>
        <w:t xml:space="preserve">                                                                                                      </w:t>
      </w:r>
      <w:r xmlns:w="http://schemas.openxmlformats.org/wordprocessingml/2006/main" w:rsidRPr="003F3FE5">
        <w:rPr>
          <w:rFonts w:ascii="Arial" w:hAnsi="Arial" w:cs="Arial"/>
          <w:sz w:val="16"/>
          <w:szCs w:val="16"/>
          <w:lang w:val="hy-AM"/>
        </w:rPr>
        <w:t xml:space="preserve">activity</w:t>
      </w:r>
      <w:r xmlns:w="http://schemas.openxmlformats.org/wordprocessingml/2006/main" w:rsidRPr="003F3FE5">
        <w:rPr>
          <w:rFonts w:ascii="Arial Armenian" w:hAnsi="Arial Armenian"/>
          <w:sz w:val="16"/>
          <w:szCs w:val="16"/>
          <w:lang w:val="hy-AM"/>
        </w:rPr>
        <w:t xml:space="preserve"> </w:t>
      </w:r>
      <w:r xmlns:w="http://schemas.openxmlformats.org/wordprocessingml/2006/main" w:rsidRPr="003F3FE5">
        <w:rPr>
          <w:rFonts w:ascii="Arial" w:hAnsi="Arial" w:cs="Arial"/>
          <w:sz w:val="16"/>
          <w:szCs w:val="16"/>
          <w:lang w:val="hy-AM"/>
        </w:rPr>
        <w:t xml:space="preserve">the address</w:t>
      </w:r>
    </w:p>
    <w:p w:rsidR="000C23E2" w:rsidRPr="003F3FE5" w:rsidRDefault="000C23E2" w:rsidP="000C23E2">
      <w:pPr>
        <w:jc w:val="right"/>
        <w:rPr>
          <w:rFonts w:ascii="Arial Armenian" w:hAnsi="Arial Armenian"/>
          <w:sz w:val="10"/>
          <w:szCs w:val="10"/>
          <w:lang w:val="hy-AM"/>
        </w:rPr>
      </w:pPr>
    </w:p>
    <w:p w:rsidR="000C23E2" w:rsidRPr="003F3FE5" w:rsidRDefault="000C23E2" w:rsidP="000C23E2">
      <w:pPr>
        <w:ind w:firstLine="708"/>
        <w:jc w:val="both"/>
        <w:rPr>
          <w:rFonts w:ascii="Arial Armenian" w:hAnsi="Arial Armenian" w:cs="Arial"/>
          <w:sz w:val="20"/>
          <w:szCs w:val="20"/>
          <w:lang w:val="hy-AM"/>
        </w:rPr>
      </w:pPr>
    </w:p>
    <w:p w:rsidR="000C23E2" w:rsidRPr="003F3FE5" w:rsidRDefault="000C23E2" w:rsidP="000C23E2">
      <w:pPr xmlns:w="http://schemas.openxmlformats.org/wordprocessingml/2006/main">
        <w:numPr>
          <w:ilvl w:val="0"/>
          <w:numId w:val="18"/>
        </w:numPr>
        <w:jc w:val="both"/>
        <w:rPr>
          <w:rFonts w:ascii="Arial Armenian" w:hAnsi="Arial Armenian" w:cs="Arial"/>
          <w:vertAlign w:val="superscript"/>
          <w:lang w:val="es-ES"/>
        </w:rPr>
      </w:pPr>
      <w:r xmlns:w="http://schemas.openxmlformats.org/wordprocessingml/2006/main" w:rsidRPr="003F3FE5">
        <w:rPr>
          <w:rFonts w:ascii="Arial" w:hAnsi="Arial" w:cs="Arial"/>
          <w:sz w:val="20"/>
          <w:szCs w:val="20"/>
          <w:lang w:val="hy-AM"/>
        </w:rPr>
        <w:t xml:space="preserve">phone number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rPr>
        <w:t xml:space="preserve">.</w:t>
      </w:r>
      <w:r xmlns:w="http://schemas.openxmlformats.org/wordprocessingml/2006/main" w:rsidRPr="003F3FE5">
        <w:rPr>
          <w:rFonts w:ascii="Arial Armenian" w:hAnsi="Arial Armenian"/>
          <w:sz w:val="20"/>
          <w:szCs w:val="20"/>
          <w:lang w:val="es-ES"/>
        </w:rPr>
        <w:t xml:space="preserve">                                     </w:t>
      </w:r>
    </w:p>
    <w:p w:rsidR="000C23E2" w:rsidRPr="003F3FE5" w:rsidRDefault="000C23E2" w:rsidP="000C23E2">
      <w:pPr xmlns:w="http://schemas.openxmlformats.org/wordprocessingml/2006/main">
        <w:jc w:val="both"/>
        <w:rPr>
          <w:rFonts w:ascii="Arial Armenian" w:hAnsi="Arial Armenian"/>
          <w:sz w:val="16"/>
          <w:szCs w:val="16"/>
          <w:lang w:val="hy-AM"/>
        </w:rPr>
      </w:pPr>
      <w:r xmlns:w="http://schemas.openxmlformats.org/wordprocessingml/2006/main" w:rsidRPr="003F3FE5">
        <w:rPr>
          <w:rFonts w:ascii="Arial Armenian" w:hAnsi="Arial Armenian"/>
          <w:sz w:val="16"/>
          <w:szCs w:val="16"/>
          <w:lang w:val="hy-AM"/>
        </w:rPr>
        <w:t xml:space="preserve">                                                                                                     </w:t>
      </w:r>
      <w:r xmlns:w="http://schemas.openxmlformats.org/wordprocessingml/2006/main" w:rsidRPr="003F3FE5">
        <w:rPr>
          <w:rFonts w:ascii="Arial" w:hAnsi="Arial" w:cs="Arial"/>
          <w:sz w:val="16"/>
          <w:szCs w:val="16"/>
          <w:lang w:val="hy-AM"/>
        </w:rPr>
        <w:t xml:space="preserve">phone</w:t>
      </w:r>
      <w:r xmlns:w="http://schemas.openxmlformats.org/wordprocessingml/2006/main" w:rsidRPr="003F3FE5">
        <w:rPr>
          <w:rFonts w:ascii="Arial Armenian" w:hAnsi="Arial Armenian"/>
          <w:sz w:val="16"/>
          <w:szCs w:val="16"/>
          <w:lang w:val="hy-AM"/>
        </w:rPr>
        <w:t xml:space="preserve"> </w:t>
      </w:r>
      <w:r xmlns:w="http://schemas.openxmlformats.org/wordprocessingml/2006/main" w:rsidRPr="003F3FE5">
        <w:rPr>
          <w:rFonts w:ascii="Arial" w:hAnsi="Arial" w:cs="Arial"/>
          <w:sz w:val="16"/>
          <w:szCs w:val="16"/>
          <w:lang w:val="hy-AM"/>
        </w:rPr>
        <w:t xml:space="preserve">the number</w:t>
      </w:r>
    </w:p>
    <w:p w:rsidR="000C23E2" w:rsidRPr="003F3FE5" w:rsidRDefault="000C23E2" w:rsidP="000C23E2">
      <w:pPr>
        <w:ind w:firstLine="709"/>
        <w:jc w:val="both"/>
        <w:rPr>
          <w:rFonts w:ascii="Arial Armenian" w:hAnsi="Arial Armenian" w:cs="Arial"/>
          <w:sz w:val="20"/>
          <w:szCs w:val="20"/>
          <w:lang w:val="hy-AM"/>
        </w:rPr>
      </w:pPr>
    </w:p>
    <w:p w:rsidR="000C23E2" w:rsidRPr="003F3FE5" w:rsidRDefault="000C23E2" w:rsidP="000C23E2">
      <w:pPr xmlns:w="http://schemas.openxmlformats.org/wordprocessingml/2006/main">
        <w:ind w:firstLine="709"/>
        <w:jc w:val="both"/>
        <w:rPr>
          <w:rFonts w:ascii="Arial Armenian" w:hAnsi="Arial Armenian"/>
          <w:sz w:val="20"/>
          <w:lang w:val="es-ES"/>
        </w:rPr>
      </w:pPr>
      <w:r xmlns:w="http://schemas.openxmlformats.org/wordprocessingml/2006/main" w:rsidRPr="003F3FE5">
        <w:rPr>
          <w:rFonts w:ascii="Arial" w:hAnsi="Arial" w:cs="Arial"/>
          <w:sz w:val="20"/>
          <w:szCs w:val="20"/>
          <w:lang w:val="es-ES"/>
        </w:rPr>
        <w:t xml:space="preserve">Hereby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Armenian" w:hAnsi="Arial Armenian"/>
          <w:sz w:val="20"/>
          <w:u w:val="single"/>
          <w:lang w:val="hy-AM"/>
        </w:rPr>
        <w:t xml:space="preserve">                                                </w:t>
      </w:r>
      <w:r xmlns:w="http://schemas.openxmlformats.org/wordprocessingml/2006/main" w:rsidRPr="003F3FE5">
        <w:rPr>
          <w:rFonts w:ascii="Arial Armenian" w:hAnsi="Arial Armenian"/>
          <w:sz w:val="20"/>
          <w:u w:val="single"/>
          <w:lang w:val="es-ES"/>
        </w:rPr>
        <w:t xml:space="preserve">                         </w:t>
      </w:r>
      <w:r xmlns:w="http://schemas.openxmlformats.org/wordprocessingml/2006/main" w:rsidRPr="003F3FE5">
        <w:rPr>
          <w:rFonts w:ascii="Arial Armenian" w:hAnsi="Arial Armenian"/>
          <w:sz w:val="20"/>
          <w:u w:val="single"/>
          <w:lang w:val="hy-AM"/>
        </w:rPr>
        <w:t xml:space="preserve">          </w:t>
      </w:r>
      <w:r xmlns:w="http://schemas.openxmlformats.org/wordprocessingml/2006/main" w:rsidRPr="003F3FE5">
        <w:rPr>
          <w:rFonts w:ascii="Arial Armenian" w:hAnsi="Arial Armenian"/>
          <w:lang w:val="hy-AM"/>
        </w:rPr>
        <w:t xml:space="preserve">the </w:t>
      </w:r>
      <w:r xmlns:w="http://schemas.openxmlformats.org/wordprocessingml/2006/main" w:rsidRPr="003F3FE5">
        <w:rPr>
          <w:rFonts w:ascii="Arial" w:hAnsi="Arial" w:cs="Arial"/>
          <w:sz w:val="20"/>
          <w:szCs w:val="20"/>
          <w:lang w:val="es-ES"/>
        </w:rPr>
        <w:t xml:space="preserve">_</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announcement</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and:</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certification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 </w:t>
      </w:r>
      <w:r xmlns:w="http://schemas.openxmlformats.org/wordprocessingml/2006/main" w:rsidRPr="003F3FE5">
        <w:rPr>
          <w:rFonts w:ascii="Arial" w:hAnsi="Arial" w:cs="Arial"/>
          <w:sz w:val="20"/>
          <w:szCs w:val="20"/>
          <w:lang w:val="es-ES"/>
        </w:rPr>
        <w:t xml:space="preserve">that </w:t>
      </w:r>
      <w:r xmlns:w="http://schemas.openxmlformats.org/wordprocessingml/2006/main" w:rsidRPr="003F3FE5">
        <w:rPr>
          <w:rFonts w:ascii="Arial Armenian" w:hAnsi="Arial Armenian" w:cs="Arial"/>
          <w:sz w:val="20"/>
          <w:szCs w:val="20"/>
          <w:lang w:val="es-ES"/>
        </w:rPr>
        <w:t xml:space="preserve">:</w:t>
      </w:r>
      <w:r xmlns:w="http://schemas.openxmlformats.org/wordprocessingml/2006/main" w:rsidRPr="003F3FE5">
        <w:rPr>
          <w:rFonts w:ascii="Arial Armenian" w:hAnsi="Arial Armenian" w:cs="Arial"/>
          <w:lang w:val="hy-AM"/>
        </w:rPr>
        <w:t xml:space="preserve"> </w:t>
      </w:r>
    </w:p>
    <w:p w:rsidR="000C23E2" w:rsidRPr="003F3FE5" w:rsidRDefault="000C23E2" w:rsidP="000C23E2">
      <w:pPr xmlns:w="http://schemas.openxmlformats.org/wordprocessingml/2006/main">
        <w:jc w:val="both"/>
        <w:rPr>
          <w:rFonts w:ascii="Arial Armenian" w:hAnsi="Arial Armenian"/>
          <w:i/>
          <w:sz w:val="16"/>
          <w:vertAlign w:val="superscript"/>
          <w:lang w:val="es-ES"/>
        </w:rPr>
      </w:pP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vertAlign w:val="superscript"/>
          <w:lang w:val="hy-AM"/>
        </w:rPr>
        <w:t xml:space="preserve">to participate</w:t>
      </w:r>
      <w:r xmlns:w="http://schemas.openxmlformats.org/wordprocessingml/2006/main" w:rsidRPr="003F3FE5">
        <w:rPr>
          <w:rFonts w:ascii="Arial Armenian" w:hAnsi="Arial Armenian" w:cs="Sylfaen"/>
          <w:vertAlign w:val="superscript"/>
          <w:lang w:val="hy-AM"/>
        </w:rPr>
        <w:t xml:space="preserve"> </w:t>
      </w:r>
      <w:r xmlns:w="http://schemas.openxmlformats.org/wordprocessingml/2006/main" w:rsidRPr="003F3FE5">
        <w:rPr>
          <w:rFonts w:ascii="Arial" w:hAnsi="Arial" w:cs="Arial"/>
          <w:vertAlign w:val="superscript"/>
          <w:lang w:val="hy-AM"/>
        </w:rPr>
        <w:t xml:space="preserve">Name:</w:t>
      </w:r>
    </w:p>
    <w:p w:rsidR="000C23E2" w:rsidRPr="003F3FE5" w:rsidRDefault="000C23E2" w:rsidP="000C23E2">
      <w:pPr xmlns:w="http://schemas.openxmlformats.org/wordprocessingml/2006/main">
        <w:ind w:firstLine="708"/>
        <w:jc w:val="both"/>
        <w:rPr>
          <w:rFonts w:ascii="Arial Armenian" w:hAnsi="Arial Armenian" w:cs="Sylfaen"/>
          <w:sz w:val="20"/>
          <w:lang w:val="hy-AM"/>
        </w:rPr>
      </w:pPr>
      <w:r xmlns:w="http://schemas.openxmlformats.org/wordprocessingml/2006/main" w:rsidRPr="003F3FE5">
        <w:rPr>
          <w:rFonts w:ascii="Arial Armenian" w:hAnsi="Arial Armenian" w:cs="Arial"/>
          <w:sz w:val="20"/>
          <w:szCs w:val="20"/>
          <w:lang w:val="es-ES"/>
        </w:rPr>
        <w:t xml:space="preserve">1) </w:t>
      </w:r>
      <w:r xmlns:w="http://schemas.openxmlformats.org/wordprocessingml/2006/main" w:rsidRPr="003F3FE5">
        <w:rPr>
          <w:rFonts w:ascii="Arial" w:hAnsi="Arial" w:cs="Arial"/>
          <w:sz w:val="20"/>
          <w:szCs w:val="20"/>
          <w:lang w:val="es-ES"/>
        </w:rPr>
        <w:t xml:space="preserve">satisfaction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00155ED8" w:rsidRPr="003F3FE5">
        <w:rPr>
          <w:rFonts w:ascii="Arial Armenian" w:hAnsi="Arial Armenian" w:cs="Arial"/>
          <w:sz w:val="20"/>
          <w:szCs w:val="20"/>
          <w:lang w:val="hy-AM"/>
        </w:rPr>
        <w:t xml:space="preserve"> </w:t>
      </w:r>
      <w:r xmlns:w="http://schemas.openxmlformats.org/wordprocessingml/2006/main" w:rsidR="0005218B">
        <w:rPr>
          <w:rFonts w:ascii="Arial" w:hAnsi="Arial" w:cs="Arial"/>
          <w:b/>
          <w:lang w:val="ru-RU"/>
        </w:rPr>
        <w:t xml:space="preserve">LM </w:t>
      </w:r>
      <w:r xmlns:w="http://schemas.openxmlformats.org/wordprocessingml/2006/main" w:rsidR="0005218B" w:rsidRPr="0005218B">
        <w:rPr>
          <w:rFonts w:ascii="Arial" w:hAnsi="Arial" w:cs="Arial"/>
          <w:b/>
          <w:lang w:val="es-ES"/>
        </w:rPr>
        <w:t xml:space="preserve">- </w:t>
      </w:r>
      <w:r xmlns:w="http://schemas.openxmlformats.org/wordprocessingml/2006/main" w:rsidR="0005218B">
        <w:rPr>
          <w:rFonts w:ascii="Arial" w:hAnsi="Arial" w:cs="Arial"/>
          <w:b/>
          <w:lang w:val="ru-RU"/>
        </w:rPr>
        <w:t xml:space="preserve">TH </w:t>
      </w:r>
      <w:r xmlns:w="http://schemas.openxmlformats.org/wordprocessingml/2006/main" w:rsidR="0005218B" w:rsidRPr="0005218B">
        <w:rPr>
          <w:rFonts w:ascii="Arial" w:hAnsi="Arial" w:cs="Arial"/>
          <w:b/>
          <w:lang w:val="es-ES"/>
        </w:rPr>
        <w:t xml:space="preserve">- </w:t>
      </w:r>
      <w:r xmlns:w="http://schemas.openxmlformats.org/wordprocessingml/2006/main" w:rsidR="0005218B">
        <w:rPr>
          <w:rFonts w:ascii="Arial" w:hAnsi="Arial" w:cs="Arial"/>
          <w:b/>
          <w:lang w:val="ru-RU"/>
        </w:rPr>
        <w:t xml:space="preserve">GHTSDB </w:t>
      </w:r>
      <w:r xmlns:w="http://schemas.openxmlformats.org/wordprocessingml/2006/main" w:rsidR="0005218B" w:rsidRPr="0005218B">
        <w:rPr>
          <w:rFonts w:ascii="Arial" w:hAnsi="Arial" w:cs="Arial"/>
          <w:b/>
          <w:lang w:val="es-ES"/>
        </w:rPr>
        <w:t xml:space="preserve">-24/03</w:t>
      </w:r>
      <w:r xmlns:w="http://schemas.openxmlformats.org/wordprocessingml/2006/main" w:rsidR="003F3FE5" w:rsidRPr="003F3FE5">
        <w:rPr>
          <w:rFonts w:ascii="Arial Armenian" w:hAnsi="Arial Armenian" w:cs="Arial"/>
          <w:b/>
          <w:lang w:val="es-ES"/>
        </w:rPr>
        <w:t xml:space="preserve">  </w:t>
      </w:r>
      <w:r xmlns:w="http://schemas.openxmlformats.org/wordprocessingml/2006/main" w:rsidR="00427A2F" w:rsidRPr="003F3FE5">
        <w:rPr>
          <w:rFonts w:ascii="Arial Armenian" w:hAnsi="Arial Armenian"/>
          <w:lang w:val="af-ZA"/>
        </w:rPr>
        <w:t xml:space="preserve"> </w:t>
      </w:r>
      <w:proofErr xmlns:w="http://schemas.openxmlformats.org/wordprocessingml/2006/main" w:type="gramStart"/>
      <w:r xmlns:w="http://schemas.openxmlformats.org/wordprocessingml/2006/main" w:rsidRPr="003F3FE5">
        <w:rPr>
          <w:rFonts w:ascii="Arial" w:hAnsi="Arial" w:cs="Arial"/>
          <w:sz w:val="20"/>
          <w:szCs w:val="20"/>
          <w:lang w:val="es-ES"/>
        </w:rPr>
        <w:t xml:space="preserve">with code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00F87530" w:rsidRPr="003F3FE5">
        <w:rPr>
          <w:rFonts w:ascii="Arial" w:hAnsi="Arial" w:cs="Arial"/>
          <w:sz w:val="20"/>
          <w:szCs w:val="20"/>
          <w:lang w:val="es-ES"/>
        </w:rPr>
        <w:t xml:space="preserve">quote</w:t>
      </w:r>
      <w:proofErr xmlns:w="http://schemas.openxmlformats.org/wordprocessingml/2006/main" w:type="gramEnd"/>
      <w:r xmlns:w="http://schemas.openxmlformats.org/wordprocessingml/2006/main" w:rsidR="00F87530" w:rsidRPr="003F3FE5">
        <w:rPr>
          <w:rFonts w:ascii="Arial Armenian" w:hAnsi="Arial Armenian" w:cs="Arial"/>
          <w:sz w:val="20"/>
          <w:szCs w:val="20"/>
          <w:lang w:val="es-ES"/>
        </w:rPr>
        <w:t xml:space="preserve"> </w:t>
      </w:r>
      <w:r xmlns:w="http://schemas.openxmlformats.org/wordprocessingml/2006/main" w:rsidR="00F87530" w:rsidRPr="003F3FE5">
        <w:rPr>
          <w:rFonts w:ascii="Arial" w:hAnsi="Arial" w:cs="Arial"/>
          <w:sz w:val="20"/>
          <w:szCs w:val="20"/>
          <w:lang w:val="es-ES"/>
        </w:rPr>
        <w:t xml:space="preserve">of inquiry</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by invitation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established</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participation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of right</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requirements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lang w:val="hy-AM"/>
        </w:rPr>
        <w:t xml:space="preserve">undertake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recognized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case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invitation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order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within the term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submit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provide</w:t>
      </w:r>
      <w:r xmlns:w="http://schemas.openxmlformats.org/wordprocessingml/2006/main" w:rsidRPr="003F3FE5">
        <w:rPr>
          <w:rStyle w:val="af5"/>
          <w:rFonts w:ascii="Arial Armenian" w:hAnsi="Arial Armenian" w:cs="Arial"/>
          <w:sz w:val="20"/>
          <w:szCs w:val="20"/>
          <w:lang w:val="es-ES"/>
        </w:rPr>
        <w:footnoteReference xmlns:w="http://schemas.openxmlformats.org/wordprocessingml/2006/main" w:id="5"/>
      </w:r>
      <w:r xmlns:w="http://schemas.openxmlformats.org/wordprocessingml/2006/main" w:rsidRPr="003F3FE5">
        <w:rPr>
          <w:rFonts w:ascii="Arial Armenian" w:hAnsi="Arial Armenian" w:cs="Sylfaen"/>
          <w:sz w:val="22"/>
          <w:szCs w:val="22"/>
          <w:lang w:val="es-ES"/>
        </w:rPr>
        <w:t xml:space="preserve">  </w:t>
      </w:r>
      <w:r xmlns:w="http://schemas.openxmlformats.org/wordprocessingml/2006/main" w:rsidRPr="003F3FE5">
        <w:rPr>
          <w:rFonts w:ascii="Arial Armenian" w:hAnsi="Arial Armenian" w:cs="Sylfaen"/>
          <w:sz w:val="20"/>
          <w:lang w:val="es-ES"/>
        </w:rPr>
        <w:t xml:space="preserve">.</w:t>
      </w:r>
      <w:r xmlns:w="http://schemas.openxmlformats.org/wordprocessingml/2006/main" w:rsidRPr="003F3FE5">
        <w:rPr>
          <w:rFonts w:ascii="Arial Armenian" w:hAnsi="Arial Armenian" w:cs="Sylfaen"/>
          <w:sz w:val="20"/>
          <w:lang w:val="hy-AM"/>
        </w:rPr>
        <w:t xml:space="preserve"> </w:t>
      </w:r>
    </w:p>
    <w:p w:rsidR="000C23E2" w:rsidRPr="003F3FE5" w:rsidRDefault="000C23E2" w:rsidP="000C23E2">
      <w:pPr xmlns:w="http://schemas.openxmlformats.org/wordprocessingml/2006/main">
        <w:ind w:firstLine="708"/>
        <w:jc w:val="both"/>
        <w:rPr>
          <w:rFonts w:ascii="Arial Armenian" w:hAnsi="Arial Armenian" w:cs="Arial"/>
          <w:sz w:val="22"/>
          <w:szCs w:val="22"/>
          <w:lang w:val="es-ES"/>
        </w:rPr>
      </w:pPr>
      <w:r xmlns:w="http://schemas.openxmlformats.org/wordprocessingml/2006/main" w:rsidRPr="003F3FE5">
        <w:rPr>
          <w:rFonts w:ascii="Arial Armenian" w:hAnsi="Arial Armenian" w:cs="Arial"/>
          <w:sz w:val="20"/>
          <w:szCs w:val="20"/>
          <w:lang w:val="hy-AM"/>
        </w:rPr>
        <w:t xml:space="preserve">2 </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0005218B">
        <w:rPr>
          <w:rFonts w:ascii="Arial" w:hAnsi="Arial" w:cs="Arial"/>
          <w:lang w:val="hy-AM"/>
        </w:rPr>
        <w:t xml:space="preserve">LM-TH-GHTZDB-24/03</w:t>
      </w:r>
      <w:r xmlns:w="http://schemas.openxmlformats.org/wordprocessingml/2006/main" w:rsidR="003F3FE5" w:rsidRPr="003F3FE5">
        <w:rPr>
          <w:rFonts w:ascii="Arial Armenian" w:hAnsi="Arial Armenian" w:cs="Arial"/>
          <w:lang w:val="hy-AM"/>
        </w:rPr>
        <w:t xml:space="preserve">  </w:t>
      </w:r>
      <w:r xmlns:w="http://schemas.openxmlformats.org/wordprocessingml/2006/main" w:rsidR="00427A2F" w:rsidRPr="003F3FE5">
        <w:rPr>
          <w:rFonts w:ascii="Arial Armenian" w:hAnsi="Arial Armenian"/>
          <w:lang w:val="hy-AM"/>
        </w:rPr>
        <w:t xml:space="preserve"> </w:t>
      </w:r>
      <w:r xmlns:w="http://schemas.openxmlformats.org/wordprocessingml/2006/main" w:rsidRPr="003F3FE5">
        <w:rPr>
          <w:rFonts w:ascii="Arial" w:hAnsi="Arial" w:cs="Arial"/>
          <w:sz w:val="20"/>
          <w:szCs w:val="20"/>
          <w:lang w:val="es-ES"/>
        </w:rPr>
        <w:t xml:space="preserve">with code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00F87530" w:rsidRPr="003F3FE5">
        <w:rPr>
          <w:rFonts w:ascii="Arial" w:hAnsi="Arial" w:cs="Arial"/>
          <w:sz w:val="20"/>
          <w:szCs w:val="20"/>
          <w:lang w:val="es-ES"/>
        </w:rPr>
        <w:t xml:space="preserve">quote</w:t>
      </w:r>
      <w:r xmlns:w="http://schemas.openxmlformats.org/wordprocessingml/2006/main" w:rsidR="00F87530" w:rsidRPr="003F3FE5">
        <w:rPr>
          <w:rFonts w:ascii="Arial Armenian" w:hAnsi="Arial Armenian" w:cs="Arial"/>
          <w:sz w:val="20"/>
          <w:szCs w:val="20"/>
          <w:lang w:val="es-ES"/>
        </w:rPr>
        <w:t xml:space="preserve"> </w:t>
      </w:r>
      <w:r xmlns:w="http://schemas.openxmlformats.org/wordprocessingml/2006/main" w:rsidR="00F87530" w:rsidRPr="003F3FE5">
        <w:rPr>
          <w:rFonts w:ascii="Arial" w:hAnsi="Arial" w:cs="Arial"/>
          <w:sz w:val="20"/>
          <w:szCs w:val="20"/>
          <w:lang w:val="es-ES"/>
        </w:rPr>
        <w:t xml:space="preserve">to the survey</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to participate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in the frame </w:t>
      </w:r>
      <w:r xmlns:w="http://schemas.openxmlformats.org/wordprocessingml/2006/main" w:rsidRPr="003F3FE5">
        <w:rPr>
          <w:rFonts w:ascii="Arial Armenian" w:hAnsi="Arial Armenian" w:cs="Arial"/>
          <w:sz w:val="20"/>
          <w:szCs w:val="20"/>
          <w:lang w:val="es-ES"/>
        </w:rPr>
        <w:t xml:space="preserve">:</w:t>
      </w:r>
      <w:r xmlns:w="http://schemas.openxmlformats.org/wordprocessingml/2006/main" w:rsidRPr="003F3FE5">
        <w:rPr>
          <w:rFonts w:ascii="Arial Armenian" w:hAnsi="Arial Armenian" w:cs="Sylfaen"/>
          <w:sz w:val="22"/>
          <w:szCs w:val="22"/>
          <w:lang w:val="es-ES"/>
        </w:rPr>
        <w:t xml:space="preserve">  </w:t>
      </w:r>
    </w:p>
    <w:p w:rsidR="000C23E2" w:rsidRPr="003F3FE5" w:rsidRDefault="000C23E2" w:rsidP="000C23E2">
      <w:pPr xmlns:w="http://schemas.openxmlformats.org/wordprocessingml/2006/main">
        <w:numPr>
          <w:ilvl w:val="0"/>
          <w:numId w:val="18"/>
        </w:numPr>
        <w:ind w:left="0" w:firstLine="720"/>
        <w:jc w:val="both"/>
        <w:rPr>
          <w:rFonts w:ascii="Arial Armenian" w:hAnsi="Arial Armenian" w:cs="Arial"/>
          <w:sz w:val="20"/>
          <w:szCs w:val="20"/>
          <w:lang w:val="es-ES"/>
        </w:rPr>
      </w:pPr>
      <w:r xmlns:w="http://schemas.openxmlformats.org/wordprocessingml/2006/main" w:rsidRPr="003F3FE5">
        <w:rPr>
          <w:rFonts w:ascii="Arial" w:hAnsi="Arial" w:cs="Arial"/>
          <w:sz w:val="20"/>
          <w:szCs w:val="20"/>
          <w:lang w:val="es-ES"/>
        </w:rPr>
        <w:t xml:space="preserve">weak</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no</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gave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and </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or </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weak</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no</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to give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hy-AM"/>
        </w:rPr>
        <w:t xml:space="preserve">unscrupulous</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competition </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es-ES"/>
        </w:rPr>
        <w:t xml:space="preserve">dominant</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position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abuse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and:</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anti-competitive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agreement </w:t>
      </w:r>
      <w:r xmlns:w="http://schemas.openxmlformats.org/wordprocessingml/2006/main" w:rsidRPr="003F3FE5">
        <w:rPr>
          <w:rFonts w:ascii="Arial Armenian" w:hAnsi="Arial Armenian" w:cs="Arial"/>
          <w:sz w:val="20"/>
          <w:szCs w:val="20"/>
          <w:lang w:val="es-ES"/>
        </w:rPr>
        <w:t xml:space="preserve">_</w:t>
      </w:r>
    </w:p>
    <w:p w:rsidR="000C23E2" w:rsidRPr="003F3FE5" w:rsidRDefault="000C23E2" w:rsidP="000C23E2">
      <w:pPr xmlns:w="http://schemas.openxmlformats.org/wordprocessingml/2006/main">
        <w:numPr>
          <w:ilvl w:val="0"/>
          <w:numId w:val="18"/>
        </w:numPr>
        <w:ind w:left="0" w:firstLine="720"/>
        <w:jc w:val="both"/>
        <w:rPr>
          <w:rFonts w:ascii="Arial Armenian" w:hAnsi="Arial Armenian"/>
          <w:sz w:val="22"/>
          <w:szCs w:val="22"/>
          <w:lang w:val="es-ES"/>
        </w:rPr>
      </w:pPr>
      <w:r xmlns:w="http://schemas.openxmlformats.org/wordprocessingml/2006/main" w:rsidRPr="003F3FE5">
        <w:rPr>
          <w:rFonts w:ascii="Arial" w:hAnsi="Arial" w:cs="Arial"/>
          <w:sz w:val="20"/>
          <w:szCs w:val="20"/>
          <w:lang w:val="es-ES"/>
        </w:rPr>
        <w:t xml:space="preserve">absent</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by invitation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defined </w:t>
      </w:r>
      <w:r xmlns:w="http://schemas.openxmlformats.org/wordprocessingml/2006/main" w:rsidRPr="003F3FE5">
        <w:rPr>
          <w:rFonts w:ascii="Arial Armenian" w:hAnsi="Arial Armenian" w:cs="Arial"/>
          <w:sz w:val="20"/>
          <w:szCs w:val="20"/>
          <w:lang w:val="es-ES"/>
        </w:rPr>
        <w:t xml:space="preserve">:</w:t>
      </w:r>
      <w:r xmlns:w="http://schemas.openxmlformats.org/wordprocessingml/2006/main" w:rsidRPr="003F3FE5">
        <w:rPr>
          <w:rFonts w:ascii="Arial Armenian" w:hAnsi="Arial Armenian"/>
          <w:sz w:val="22"/>
          <w:szCs w:val="22"/>
          <w:lang w:val="es-ES"/>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cs="Arial"/>
          <w:sz w:val="20"/>
          <w:szCs w:val="20"/>
          <w:lang w:val="es-ES"/>
        </w:rPr>
        <w:t xml:space="preserve">to </w:t>
      </w:r>
      <w:r xmlns:w="http://schemas.openxmlformats.org/wordprocessingml/2006/main" w:rsidRPr="003F3FE5">
        <w:rPr>
          <w:rFonts w:ascii="Arial" w:hAnsi="Arial" w:cs="Arial"/>
          <w:sz w:val="20"/>
          <w:szCs w:val="20"/>
          <w:lang w:val="es-ES"/>
        </w:rPr>
        <w:t xml:space="preserve">_</w:t>
      </w:r>
      <w:r xmlns:w="http://schemas.openxmlformats.org/wordprocessingml/2006/main" w:rsidRPr="003F3FE5">
        <w:rPr>
          <w:rFonts w:ascii="Arial Armenian" w:hAnsi="Arial Armenian"/>
          <w:sz w:val="22"/>
          <w:szCs w:val="22"/>
          <w:lang w:val="es-ES"/>
        </w:rPr>
        <w:t xml:space="preserve"> </w:t>
      </w:r>
    </w:p>
    <w:p w:rsidR="000C23E2" w:rsidRPr="003F3FE5" w:rsidRDefault="000C23E2" w:rsidP="000C23E2">
      <w:pPr xmlns:w="http://schemas.openxmlformats.org/wordprocessingml/2006/main">
        <w:jc w:val="both"/>
        <w:rPr>
          <w:rFonts w:ascii="Arial Armenian" w:hAnsi="Arial Armenian" w:cs="Arial"/>
          <w:vertAlign w:val="superscript"/>
          <w:lang w:val="hy-AM"/>
        </w:rPr>
      </w:pPr>
      <w:r xmlns:w="http://schemas.openxmlformats.org/wordprocessingml/2006/main" w:rsidRPr="003F3FE5">
        <w:rPr>
          <w:rFonts w:ascii="Arial Armenian" w:hAnsi="Arial Armenian"/>
          <w:vertAlign w:val="superscript"/>
          <w:lang w:val="es-ES"/>
        </w:rPr>
        <w:t xml:space="preserve"> </w:t>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 xml:space="preserve">      </w:t>
      </w:r>
      <w:r xmlns:w="http://schemas.openxmlformats.org/wordprocessingml/2006/main" w:rsidRPr="003F3FE5">
        <w:rPr>
          <w:rFonts w:ascii="Arial" w:hAnsi="Arial" w:cs="Arial"/>
          <w:vertAlign w:val="superscript"/>
          <w:lang w:val="hy-AM"/>
        </w:rPr>
        <w:t xml:space="preserve">to participate</w:t>
      </w:r>
      <w:r xmlns:w="http://schemas.openxmlformats.org/wordprocessingml/2006/main" w:rsidRPr="003F3FE5">
        <w:rPr>
          <w:rFonts w:ascii="Arial Armenian" w:hAnsi="Arial Armenian" w:cs="Arial"/>
          <w:vertAlign w:val="superscript"/>
          <w:lang w:val="hy-AM"/>
        </w:rPr>
        <w:t xml:space="preserve"> </w:t>
      </w:r>
      <w:r xmlns:w="http://schemas.openxmlformats.org/wordprocessingml/2006/main" w:rsidRPr="003F3FE5">
        <w:rPr>
          <w:rFonts w:ascii="Arial" w:hAnsi="Arial" w:cs="Arial"/>
          <w:vertAlign w:val="superscript"/>
          <w:lang w:val="hy-AM"/>
        </w:rPr>
        <w:t xml:space="preserve">the name</w:t>
      </w:r>
      <w:r xmlns:w="http://schemas.openxmlformats.org/wordprocessingml/2006/main" w:rsidRPr="003F3FE5">
        <w:rPr>
          <w:rFonts w:ascii="Arial Armenian" w:hAnsi="Arial Armenian" w:cs="Arial"/>
          <w:vertAlign w:val="superscript"/>
          <w:lang w:val="hy-AM"/>
        </w:rPr>
        <w:t xml:space="preserve"> </w:t>
      </w:r>
    </w:p>
    <w:p w:rsidR="000C23E2" w:rsidRPr="003F3FE5" w:rsidRDefault="000C23E2" w:rsidP="000C23E2">
      <w:pPr xmlns:w="http://schemas.openxmlformats.org/wordprocessingml/2006/main">
        <w:jc w:val="both"/>
        <w:rPr>
          <w:rFonts w:ascii="Arial Armenian" w:hAnsi="Arial Armenian"/>
          <w:sz w:val="22"/>
          <w:szCs w:val="22"/>
          <w:u w:val="single"/>
          <w:lang w:val="es-ES"/>
        </w:rPr>
      </w:pPr>
      <w:proofErr xmlns:w="http://schemas.openxmlformats.org/wordprocessingml/2006/main" w:type="gramStart"/>
      <w:r xmlns:w="http://schemas.openxmlformats.org/wordprocessingml/2006/main" w:rsidRPr="003F3FE5">
        <w:rPr>
          <w:rFonts w:ascii="Arial" w:hAnsi="Arial" w:cs="Arial"/>
          <w:sz w:val="20"/>
          <w:szCs w:val="20"/>
          <w:lang w:val="es-ES"/>
        </w:rPr>
        <w:t xml:space="preserve">interconnected</w:t>
      </w:r>
      <w:proofErr xmlns:w="http://schemas.openxmlformats.org/wordprocessingml/2006/main" w:type="gramEnd"/>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persons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and </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or </w:t>
      </w:r>
      <w:r xmlns:w="http://schemas.openxmlformats.org/wordprocessingml/2006/main" w:rsidRPr="003F3FE5">
        <w:rPr>
          <w:rFonts w:ascii="Arial Armenian" w:hAnsi="Arial Armenian" w:cs="Arial"/>
          <w:sz w:val="20"/>
          <w:szCs w:val="20"/>
          <w:lang w:val="es-ES"/>
        </w:rPr>
        <w:t xml:space="preserve">)</w:t>
      </w:r>
      <w:r xmlns:w="http://schemas.openxmlformats.org/wordprocessingml/2006/main" w:rsidRPr="003F3FE5">
        <w:rPr>
          <w:rFonts w:ascii="Arial Armenian" w:hAnsi="Arial Armenian"/>
          <w:sz w:val="22"/>
          <w:szCs w:val="22"/>
          <w:lang w:val="es-ES"/>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cs="Arial"/>
          <w:sz w:val="20"/>
          <w:szCs w:val="20"/>
          <w:lang w:val="es-ES"/>
        </w:rPr>
        <w:t xml:space="preserve">of </w:t>
      </w:r>
      <w:r xmlns:w="http://schemas.openxmlformats.org/wordprocessingml/2006/main" w:rsidRPr="003F3FE5">
        <w:rPr>
          <w:rFonts w:ascii="Arial" w:hAnsi="Arial" w:cs="Arial"/>
          <w:sz w:val="20"/>
          <w:szCs w:val="20"/>
          <w:lang w:val="es-ES"/>
        </w:rPr>
        <w:t xml:space="preserve">_</w:t>
      </w:r>
      <w:r xmlns:w="http://schemas.openxmlformats.org/wordprocessingml/2006/main" w:rsidRPr="003F3FE5">
        <w:rPr>
          <w:rFonts w:ascii="Arial Armenian" w:hAnsi="Arial Armenian"/>
          <w:sz w:val="22"/>
          <w:szCs w:val="22"/>
          <w:u w:val="single"/>
          <w:lang w:val="es-ES"/>
        </w:rPr>
        <w:t xml:space="preserve">  </w:t>
      </w:r>
    </w:p>
    <w:p w:rsidR="000C23E2" w:rsidRPr="003F3FE5" w:rsidRDefault="000C23E2" w:rsidP="000C23E2">
      <w:pPr xmlns:w="http://schemas.openxmlformats.org/wordprocessingml/2006/main">
        <w:jc w:val="both"/>
        <w:rPr>
          <w:rFonts w:ascii="Arial Armenian" w:hAnsi="Arial Armenian"/>
          <w:sz w:val="22"/>
          <w:szCs w:val="22"/>
          <w:u w:val="single"/>
          <w:lang w:val="es-ES"/>
        </w:rPr>
      </w:pP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w:hAnsi="Arial" w:cs="Arial"/>
          <w:vertAlign w:val="superscript"/>
          <w:lang w:val="hy-AM"/>
        </w:rPr>
        <w:t xml:space="preserve">to participate</w:t>
      </w:r>
      <w:r xmlns:w="http://schemas.openxmlformats.org/wordprocessingml/2006/main" w:rsidRPr="003F3FE5">
        <w:rPr>
          <w:rFonts w:ascii="Arial Armenian" w:hAnsi="Arial Armenian" w:cs="Arial"/>
          <w:vertAlign w:val="superscript"/>
          <w:lang w:val="hy-AM"/>
        </w:rPr>
        <w:t xml:space="preserve"> </w:t>
      </w:r>
      <w:r xmlns:w="http://schemas.openxmlformats.org/wordprocessingml/2006/main" w:rsidRPr="003F3FE5">
        <w:rPr>
          <w:rFonts w:ascii="Arial" w:hAnsi="Arial" w:cs="Arial"/>
          <w:vertAlign w:val="superscript"/>
          <w:lang w:val="hy-AM"/>
        </w:rPr>
        <w:t xml:space="preserve">the name</w:t>
      </w:r>
    </w:p>
    <w:p w:rsidR="000C23E2" w:rsidRPr="003F3FE5" w:rsidRDefault="000C23E2" w:rsidP="000C23E2">
      <w:pPr xmlns:w="http://schemas.openxmlformats.org/wordprocessingml/2006/main">
        <w:jc w:val="both"/>
        <w:rPr>
          <w:rFonts w:ascii="Arial Armenian" w:hAnsi="Arial Armenian"/>
          <w:sz w:val="22"/>
          <w:szCs w:val="22"/>
          <w:u w:val="single"/>
          <w:lang w:val="es-ES"/>
        </w:rPr>
      </w:pPr>
      <w:proofErr xmlns:w="http://schemas.openxmlformats.org/wordprocessingml/2006/main" w:type="gramStart"/>
      <w:r xmlns:w="http://schemas.openxmlformats.org/wordprocessingml/2006/main" w:rsidRPr="003F3FE5">
        <w:rPr>
          <w:rFonts w:ascii="Arial" w:hAnsi="Arial" w:cs="Arial"/>
          <w:sz w:val="20"/>
          <w:szCs w:val="20"/>
          <w:lang w:val="es-ES"/>
        </w:rPr>
        <w:t xml:space="preserve">from</w:t>
      </w:r>
      <w:proofErr xmlns:w="http://schemas.openxmlformats.org/wordprocessingml/2006/main" w:type="gramEnd"/>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established</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or</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more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than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fifty</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percent</w:t>
      </w:r>
      <w:r xmlns:w="http://schemas.openxmlformats.org/wordprocessingml/2006/main" w:rsidRPr="003F3FE5">
        <w:rPr>
          <w:rFonts w:ascii="Arial Armenian" w:hAnsi="Arial Armenian"/>
          <w:sz w:val="22"/>
          <w:szCs w:val="22"/>
          <w:lang w:val="es-ES"/>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cs="Arial"/>
          <w:sz w:val="20"/>
          <w:szCs w:val="20"/>
          <w:lang w:val="es-ES"/>
        </w:rPr>
        <w:t xml:space="preserve">to </w:t>
      </w:r>
      <w:r xmlns:w="http://schemas.openxmlformats.org/wordprocessingml/2006/main" w:rsidRPr="003F3FE5">
        <w:rPr>
          <w:rFonts w:ascii="Arial" w:hAnsi="Arial" w:cs="Arial"/>
          <w:sz w:val="20"/>
          <w:szCs w:val="20"/>
          <w:lang w:val="es-ES"/>
        </w:rPr>
        <w:t xml:space="preserve">_</w:t>
      </w:r>
    </w:p>
    <w:p w:rsidR="000C23E2" w:rsidRPr="003F3FE5" w:rsidRDefault="000C23E2" w:rsidP="000C23E2">
      <w:pPr xmlns:w="http://schemas.openxmlformats.org/wordprocessingml/2006/main">
        <w:jc w:val="both"/>
        <w:rPr>
          <w:rFonts w:ascii="Arial Armenian" w:hAnsi="Arial Armenian"/>
          <w:sz w:val="22"/>
          <w:szCs w:val="22"/>
          <w:lang w:val="es-ES"/>
        </w:rPr>
      </w:pPr>
      <w:r xmlns:w="http://schemas.openxmlformats.org/wordprocessingml/2006/main" w:rsidRPr="003F3FE5">
        <w:rPr>
          <w:rFonts w:ascii="Arial Armenian" w:hAnsi="Arial Armenian" w:cs="Sylfaen"/>
          <w:vertAlign w:val="superscript"/>
          <w:lang w:val="es-ES"/>
        </w:rPr>
        <w:t xml:space="preserve">                                                                     </w:t>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w:hAnsi="Arial" w:cs="Arial"/>
          <w:vertAlign w:val="superscript"/>
          <w:lang w:val="hy-AM"/>
        </w:rPr>
        <w:t xml:space="preserve">to participate</w:t>
      </w:r>
      <w:r xmlns:w="http://schemas.openxmlformats.org/wordprocessingml/2006/main" w:rsidRPr="003F3FE5">
        <w:rPr>
          <w:rFonts w:ascii="Arial Armenian" w:hAnsi="Arial Armenian" w:cs="Arial"/>
          <w:vertAlign w:val="superscript"/>
          <w:lang w:val="hy-AM"/>
        </w:rPr>
        <w:t xml:space="preserve"> </w:t>
      </w:r>
      <w:r xmlns:w="http://schemas.openxmlformats.org/wordprocessingml/2006/main" w:rsidRPr="003F3FE5">
        <w:rPr>
          <w:rFonts w:ascii="Arial" w:hAnsi="Arial" w:cs="Arial"/>
          <w:vertAlign w:val="superscript"/>
          <w:lang w:val="hy-AM"/>
        </w:rPr>
        <w:t xml:space="preserve">the name</w:t>
      </w:r>
    </w:p>
    <w:p w:rsidR="000C23E2" w:rsidRPr="003F3FE5" w:rsidRDefault="000C23E2" w:rsidP="000C23E2">
      <w:pPr xmlns:w="http://schemas.openxmlformats.org/wordprocessingml/2006/main">
        <w:jc w:val="both"/>
        <w:rPr>
          <w:rFonts w:ascii="Arial Armenian" w:hAnsi="Arial Armenian" w:cs="Arial"/>
          <w:sz w:val="20"/>
          <w:szCs w:val="20"/>
          <w:lang w:val="es-ES"/>
        </w:rPr>
      </w:pPr>
      <w:proofErr xmlns:w="http://schemas.openxmlformats.org/wordprocessingml/2006/main" w:type="gramStart"/>
      <w:r xmlns:w="http://schemas.openxmlformats.org/wordprocessingml/2006/main" w:rsidRPr="003F3FE5">
        <w:rPr>
          <w:rFonts w:ascii="Arial" w:hAnsi="Arial" w:cs="Arial"/>
          <w:sz w:val="20"/>
          <w:szCs w:val="20"/>
          <w:lang w:val="es-ES"/>
        </w:rPr>
        <w:t xml:space="preserve">belonging to</w:t>
      </w:r>
      <w:proofErr xmlns:w="http://schemas.openxmlformats.org/wordprocessingml/2006/main" w:type="gramEnd"/>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having </w:t>
      </w:r>
      <w:r xmlns:w="http://schemas.openxmlformats.org/wordprocessingml/2006/main" w:rsidRPr="003F3FE5">
        <w:rPr>
          <w:rFonts w:ascii="Arial" w:hAnsi="Arial" w:cs="Arial"/>
          <w:sz w:val="20"/>
          <w:szCs w:val="20"/>
          <w:lang w:val="es-ES"/>
        </w:rPr>
        <w:t xml:space="preserve">a </w:t>
      </w:r>
      <w:r xmlns:w="http://schemas.openxmlformats.org/wordprocessingml/2006/main" w:rsidRPr="003F3FE5">
        <w:rPr>
          <w:rFonts w:ascii="Arial Armenian" w:hAnsi="Arial Armenian" w:cs="Arial"/>
          <w:sz w:val="20"/>
          <w:szCs w:val="20"/>
          <w:lang w:val="es-ES"/>
        </w:rPr>
        <w:t xml:space="preserve">share </w:t>
      </w:r>
      <w:r xmlns:w="http://schemas.openxmlformats.org/wordprocessingml/2006/main" w:rsidRPr="003F3FE5">
        <w:rPr>
          <w:rFonts w:ascii="Arial" w:hAnsi="Arial" w:cs="Arial"/>
          <w:sz w:val="20"/>
          <w:szCs w:val="20"/>
          <w:lang w:val="es-ES"/>
        </w:rPr>
        <w:t xml:space="preserve">_ </w:t>
      </w:r>
      <w:r xmlns:w="http://schemas.openxmlformats.org/wordprocessingml/2006/main" w:rsidRPr="003F3FE5">
        <w:rPr>
          <w:rFonts w:ascii="Arial Armenian" w:hAnsi="Arial Armenian" w:cs="Arial"/>
          <w:sz w:val="20"/>
          <w:szCs w:val="20"/>
          <w:lang w:val="es-ES"/>
        </w:rPr>
        <w:t xml:space="preserve">_</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organizations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simultaneous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participation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case </w:t>
      </w:r>
      <w:r xmlns:w="http://schemas.openxmlformats.org/wordprocessingml/2006/main" w:rsidRPr="003F3FE5">
        <w:rPr>
          <w:rFonts w:ascii="Arial Armenian" w:hAnsi="Arial Armenian" w:cs="Arial"/>
          <w:sz w:val="20"/>
          <w:szCs w:val="20"/>
          <w:lang w:val="es-ES"/>
        </w:rPr>
        <w:t xml:space="preserve">_</w:t>
      </w:r>
    </w:p>
    <w:p w:rsidR="000C23E2" w:rsidRPr="003F3FE5" w:rsidRDefault="000C23E2" w:rsidP="000C23E2">
      <w:pPr xmlns:w="http://schemas.openxmlformats.org/wordprocessingml/2006/main">
        <w:jc w:val="both"/>
        <w:rPr>
          <w:rFonts w:ascii="Arial Armenian" w:hAnsi="Arial Armenian"/>
          <w:sz w:val="22"/>
          <w:szCs w:val="22"/>
          <w:u w:val="single"/>
          <w:lang w:val="hy-AM"/>
        </w:rPr>
      </w:pPr>
      <w:r xmlns:w="http://schemas.openxmlformats.org/wordprocessingml/2006/main" w:rsidRPr="003F3FE5">
        <w:rPr>
          <w:rFonts w:ascii="Arial" w:hAnsi="Arial" w:cs="Arial"/>
          <w:sz w:val="20"/>
          <w:szCs w:val="20"/>
          <w:lang w:val="es-ES"/>
        </w:rPr>
        <w:t xml:space="preserve">Below</w:t>
      </w:r>
      <w:r xmlns:w="http://schemas.openxmlformats.org/wordprocessingml/2006/main" w:rsidRPr="003F3FE5">
        <w:rPr>
          <w:rFonts w:ascii="Arial Armenian" w:hAnsi="Arial Armenian" w:cs="Arial"/>
          <w:sz w:val="20"/>
          <w:szCs w:val="20"/>
          <w:lang w:val="es-ES"/>
        </w:rPr>
        <w:t xml:space="preserve"> </w:t>
      </w:r>
      <w:proofErr xmlns:w="http://schemas.openxmlformats.org/wordprocessingml/2006/main" w:type="gramStart"/>
      <w:r xmlns:w="http://schemas.openxmlformats.org/wordprocessingml/2006/main" w:rsidRPr="003F3FE5">
        <w:rPr>
          <w:rFonts w:ascii="Arial" w:hAnsi="Arial" w:cs="Arial"/>
          <w:sz w:val="20"/>
          <w:szCs w:val="20"/>
          <w:lang w:val="es-ES"/>
        </w:rPr>
        <w:t xml:space="preserve">presents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hy-AM"/>
        </w:rPr>
        <w:t xml:space="preserve">is</w:t>
      </w:r>
      <w:proofErr xmlns:w="http://schemas.openxmlformats.org/wordprocessingml/2006/main" w:type="gramEnd"/>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cs="Arial"/>
          <w:sz w:val="20"/>
          <w:szCs w:val="20"/>
          <w:lang w:val="es-ES"/>
        </w:rPr>
        <w:t xml:space="preserve">of </w:t>
      </w:r>
      <w:r xmlns:w="http://schemas.openxmlformats.org/wordprocessingml/2006/main" w:rsidRPr="003F3FE5">
        <w:rPr>
          <w:rFonts w:ascii="Arial" w:hAnsi="Arial" w:cs="Arial"/>
          <w:sz w:val="20"/>
          <w:szCs w:val="20"/>
          <w:lang w:val="es-ES"/>
        </w:rPr>
        <w:t xml:space="preserve">_</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real</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beneficiaries</w:t>
      </w:r>
    </w:p>
    <w:p w:rsidR="000C23E2" w:rsidRPr="003F3FE5" w:rsidRDefault="000C23E2" w:rsidP="000C23E2">
      <w:pPr xmlns:w="http://schemas.openxmlformats.org/wordprocessingml/2006/main">
        <w:jc w:val="both"/>
        <w:rPr>
          <w:rFonts w:ascii="Arial Armenian" w:hAnsi="Arial Armenian"/>
          <w:sz w:val="22"/>
          <w:szCs w:val="22"/>
          <w:lang w:val="es-ES"/>
        </w:rPr>
      </w:pPr>
      <w:r xmlns:w="http://schemas.openxmlformats.org/wordprocessingml/2006/main" w:rsidRPr="003F3FE5">
        <w:rPr>
          <w:rFonts w:ascii="Arial Armenian" w:hAnsi="Arial Armenian" w:cs="Sylfaen"/>
          <w:vertAlign w:val="superscript"/>
          <w:lang w:val="es-ES"/>
        </w:rPr>
        <w:t xml:space="preserve">                                                                    </w:t>
      </w:r>
      <w:r xmlns:w="http://schemas.openxmlformats.org/wordprocessingml/2006/main" w:rsidRPr="003F3FE5">
        <w:rPr>
          <w:rFonts w:ascii="Arial Armenian" w:hAnsi="Arial Armenian" w:cs="Sylfaen"/>
          <w:vertAlign w:val="superscript"/>
          <w:lang w:val="hy-AM"/>
        </w:rPr>
        <w:t xml:space="preserve">         </w:t>
      </w:r>
      <w:r xmlns:w="http://schemas.openxmlformats.org/wordprocessingml/2006/main" w:rsidRPr="003F3FE5">
        <w:rPr>
          <w:rFonts w:ascii="Arial" w:hAnsi="Arial" w:cs="Arial"/>
          <w:vertAlign w:val="superscript"/>
          <w:lang w:val="hy-AM"/>
        </w:rPr>
        <w:t xml:space="preserve">to participate</w:t>
      </w:r>
      <w:r xmlns:w="http://schemas.openxmlformats.org/wordprocessingml/2006/main" w:rsidRPr="003F3FE5">
        <w:rPr>
          <w:rFonts w:ascii="Arial Armenian" w:hAnsi="Arial Armenian" w:cs="Arial"/>
          <w:vertAlign w:val="superscript"/>
          <w:lang w:val="hy-AM"/>
        </w:rPr>
        <w:t xml:space="preserve"> </w:t>
      </w:r>
      <w:r xmlns:w="http://schemas.openxmlformats.org/wordprocessingml/2006/main" w:rsidRPr="003F3FE5">
        <w:rPr>
          <w:rFonts w:ascii="Arial" w:hAnsi="Arial" w:cs="Arial"/>
          <w:vertAlign w:val="superscript"/>
          <w:lang w:val="hy-AM"/>
        </w:rPr>
        <w:t xml:space="preserve">the name</w:t>
      </w:r>
    </w:p>
    <w:p w:rsidR="000C23E2" w:rsidRPr="003F3FE5" w:rsidRDefault="000C23E2" w:rsidP="000C23E2">
      <w:pPr>
        <w:jc w:val="both"/>
        <w:rPr>
          <w:rFonts w:ascii="Arial Armenian" w:hAnsi="Arial Armenian" w:cs="Sylfaen"/>
          <w:sz w:val="20"/>
          <w:lang w:val="es-ES"/>
        </w:rPr>
      </w:pPr>
    </w:p>
    <w:p w:rsidR="000C23E2" w:rsidRPr="003F3FE5" w:rsidRDefault="000C23E2" w:rsidP="000C23E2">
      <w:pPr xmlns:w="http://schemas.openxmlformats.org/wordprocessingml/2006/main">
        <w:ind w:left="-142" w:firstLine="284"/>
        <w:jc w:val="both"/>
        <w:rPr>
          <w:rFonts w:ascii="Arial Armenian" w:hAnsi="Arial Armenian" w:cs="Sylfaen"/>
          <w:sz w:val="20"/>
          <w:lang w:val="es-ES"/>
        </w:rPr>
      </w:pPr>
      <w:r xmlns:w="http://schemas.openxmlformats.org/wordprocessingml/2006/main" w:rsidRPr="003F3FE5">
        <w:rPr>
          <w:rFonts w:ascii="Arial Armenian" w:hAnsi="Arial Armenian" w:cs="Arial"/>
          <w:sz w:val="20"/>
          <w:szCs w:val="20"/>
          <w:lang w:val="es-ES"/>
        </w:rPr>
        <w:t xml:space="preserve">  </w:t>
      </w:r>
      <w:proofErr xmlns:w="http://schemas.openxmlformats.org/wordprocessingml/2006/main" w:type="gramStart"/>
      <w:r xmlns:w="http://schemas.openxmlformats.org/wordprocessingml/2006/main" w:rsidRPr="003F3FE5">
        <w:rPr>
          <w:rFonts w:ascii="Arial" w:hAnsi="Arial" w:cs="Arial"/>
          <w:sz w:val="20"/>
          <w:szCs w:val="20"/>
          <w:lang w:val="es-ES"/>
        </w:rPr>
        <w:t xml:space="preserve">regarding</w:t>
      </w:r>
      <w:proofErr xmlns:w="http://schemas.openxmlformats.org/wordprocessingml/2006/main" w:type="gramEnd"/>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information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containing</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website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link: </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Armenian" w:hAnsi="Arial Armenian" w:cs="Arial"/>
          <w:sz w:val="18"/>
          <w:szCs w:val="18"/>
          <w:lang w:val="hy-AM"/>
        </w:rPr>
        <w:t xml:space="preserve">**</w:t>
      </w:r>
    </w:p>
    <w:p w:rsidR="000C23E2" w:rsidRPr="003F3FE5" w:rsidRDefault="000C23E2" w:rsidP="000C23E2">
      <w:pPr>
        <w:jc w:val="right"/>
        <w:rPr>
          <w:rFonts w:ascii="Arial Armenian" w:hAnsi="Arial Armenian"/>
          <w:sz w:val="10"/>
          <w:szCs w:val="10"/>
          <w:lang w:val="es-ES"/>
        </w:rPr>
      </w:pPr>
    </w:p>
    <w:p w:rsidR="000C23E2" w:rsidRPr="003F3FE5" w:rsidRDefault="000C23E2" w:rsidP="000C23E2">
      <w:pPr xmlns:w="http://schemas.openxmlformats.org/wordprocessingml/2006/main">
        <w:ind w:firstLine="708"/>
        <w:jc w:val="both"/>
        <w:rPr>
          <w:rFonts w:ascii="Arial Armenian" w:hAnsi="Arial Armenian"/>
          <w:sz w:val="20"/>
          <w:lang w:val="es-ES"/>
        </w:rPr>
      </w:pPr>
      <w:r xmlns:w="http://schemas.openxmlformats.org/wordprocessingml/2006/main" w:rsidRPr="003F3FE5">
        <w:rPr>
          <w:rFonts w:ascii="Arial" w:hAnsi="Arial" w:cs="Arial"/>
          <w:sz w:val="20"/>
          <w:lang w:val="es-ES"/>
        </w:rPr>
        <w:t xml:space="preserve">Attached</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is introduced</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is</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to the invitation</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attached</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design</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with documents</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established</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technical</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characteristics</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matching</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devices</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and:</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of equipment</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technical</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Armenian" w:hAnsi="Arial Armenian"/>
          <w:sz w:val="20"/>
          <w:lang w:val="es-ES"/>
        </w:rPr>
        <w:t xml:space="preserve">product </w:t>
      </w:r>
      <w:r xmlns:w="http://schemas.openxmlformats.org/wordprocessingml/2006/main" w:rsidRPr="003F3FE5">
        <w:rPr>
          <w:rFonts w:ascii="Arial" w:hAnsi="Arial" w:cs="Arial"/>
          <w:sz w:val="20"/>
          <w:lang w:val="es-ES"/>
        </w:rPr>
        <w:t xml:space="preserve">characteristics </w:t>
      </w:r>
      <w:r xmlns:w="http://schemas.openxmlformats.org/wordprocessingml/2006/main" w:rsidRPr="003F3FE5">
        <w:rPr>
          <w:rFonts w:ascii="Arial" w:hAnsi="Arial" w:cs="Arial"/>
          <w:sz w:val="20"/>
          <w:lang w:val="es-ES"/>
        </w:rPr>
        <w:t xml:space="preserve">_</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signs </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brand</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names </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brands </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manufacturers</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and:</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warranty</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deadlines </w:t>
      </w:r>
      <w:proofErr xmlns:w="http://schemas.openxmlformats.org/wordprocessingml/2006/main" w:type="gramStart"/>
      <w:r xmlns:w="http://schemas.openxmlformats.org/wordprocessingml/2006/main" w:rsidRPr="003F3FE5">
        <w:rPr>
          <w:rFonts w:ascii="Arial Armenian" w:hAnsi="Arial Armenian"/>
          <w:sz w:val="20"/>
          <w:lang w:val="es-ES"/>
        </w:rPr>
        <w:t xml:space="preserve">:* </w:t>
      </w:r>
      <w:proofErr xmlns:w="http://schemas.openxmlformats.org/wordprocessingml/2006/main" w:type="gramEnd"/>
      <w:r xmlns:w="http://schemas.openxmlformats.org/wordprocessingml/2006/main" w:rsidRPr="003F3FE5">
        <w:rPr>
          <w:rFonts w:ascii="Arial Armenian" w:hAnsi="Arial Armenian"/>
          <w:sz w:val="20"/>
          <w:lang w:val="es-ES"/>
        </w:rPr>
        <w:t xml:space="preserve">**</w:t>
      </w:r>
    </w:p>
    <w:p w:rsidR="000C23E2" w:rsidRPr="003F3FE5" w:rsidRDefault="000C23E2" w:rsidP="000C23E2">
      <w:pPr>
        <w:ind w:firstLine="708"/>
        <w:jc w:val="both"/>
        <w:rPr>
          <w:rFonts w:ascii="Arial Armenian" w:hAnsi="Arial Armenian"/>
          <w:sz w:val="20"/>
          <w:lang w:val="es-ES"/>
        </w:rPr>
      </w:pPr>
    </w:p>
    <w:p w:rsidR="000C23E2" w:rsidRPr="003F3FE5" w:rsidRDefault="000C23E2" w:rsidP="000C23E2">
      <w:pPr>
        <w:ind w:firstLine="708"/>
        <w:jc w:val="both"/>
        <w:rPr>
          <w:rFonts w:ascii="Arial Armenian" w:hAnsi="Arial Armenian"/>
          <w:sz w:val="20"/>
          <w:lang w:val="es-ES"/>
        </w:rPr>
      </w:pPr>
    </w:p>
    <w:p w:rsidR="000C23E2" w:rsidRPr="003F3FE5" w:rsidRDefault="000C23E2" w:rsidP="000C23E2">
      <w:pPr>
        <w:ind w:firstLine="708"/>
        <w:jc w:val="both"/>
        <w:rPr>
          <w:rFonts w:ascii="Arial Armenian" w:hAnsi="Arial Armenian"/>
          <w:sz w:val="20"/>
          <w:lang w:val="es-ES"/>
        </w:rPr>
      </w:pPr>
    </w:p>
    <w:p w:rsidR="000C23E2" w:rsidRPr="003F3FE5" w:rsidRDefault="000C23E2" w:rsidP="000C23E2">
      <w:pPr>
        <w:jc w:val="both"/>
        <w:rPr>
          <w:rFonts w:ascii="Arial Armenian" w:hAnsi="Arial Armenian"/>
          <w:sz w:val="20"/>
          <w:lang w:val="es-ES"/>
        </w:rPr>
      </w:pPr>
    </w:p>
    <w:p w:rsidR="000C23E2" w:rsidRPr="003F3FE5" w:rsidRDefault="000C23E2" w:rsidP="000C23E2">
      <w:pPr>
        <w:jc w:val="both"/>
        <w:rPr>
          <w:rFonts w:ascii="Arial Armenian" w:hAnsi="Arial Armenian"/>
          <w:sz w:val="20"/>
          <w:lang w:val="es-ES"/>
        </w:rPr>
      </w:pPr>
    </w:p>
    <w:p w:rsidR="000C23E2" w:rsidRPr="003F3FE5" w:rsidRDefault="000C23E2" w:rsidP="000C23E2">
      <w:pPr xmlns:w="http://schemas.openxmlformats.org/wordprocessingml/2006/main">
        <w:jc w:val="both"/>
        <w:rPr>
          <w:rFonts w:ascii="Arial Armenian" w:hAnsi="Arial Armenian" w:cs="Arial"/>
          <w:sz w:val="20"/>
          <w:vertAlign w:val="superscript"/>
          <w:lang w:val="es-ES"/>
        </w:rPr>
      </w:pP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Armenian" w:hAnsi="Arial Armenian"/>
          <w:sz w:val="20"/>
          <w:lang w:val="hy-AM"/>
        </w:rPr>
        <w:t xml:space="preserve">___________________________________________________ </w:t>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 xml:space="preserve">_____________</w:t>
      </w:r>
      <w:r xmlns:w="http://schemas.openxmlformats.org/wordprocessingml/2006/main" w:rsidRPr="003F3FE5">
        <w:rPr>
          <w:rFonts w:ascii="Arial Armenian" w:hAnsi="Arial Armenian"/>
          <w:sz w:val="20"/>
          <w:u w:val="single"/>
          <w:lang w:val="es-ES"/>
        </w:rPr>
        <w:tab xmlns:w="http://schemas.openxmlformats.org/wordprocessingml/2006/main"/>
      </w:r>
      <w:r xmlns:w="http://schemas.openxmlformats.org/wordprocessingml/2006/main" w:rsidRPr="003F3FE5">
        <w:rPr>
          <w:rFonts w:ascii="Arial Armenian" w:hAnsi="Arial Armenian"/>
          <w:sz w:val="20"/>
          <w:u w:val="single"/>
          <w:lang w:val="es-ES"/>
        </w:rPr>
        <w:tab xmlns:w="http://schemas.openxmlformats.org/wordprocessingml/2006/main"/>
      </w:r>
      <w:r xmlns:w="http://schemas.openxmlformats.org/wordprocessingml/2006/main" w:rsidRPr="003F3FE5">
        <w:rPr>
          <w:rFonts w:ascii="Arial Armenian" w:hAnsi="Arial Armenian"/>
          <w:sz w:val="20"/>
          <w:lang w:val="es-ES"/>
        </w:rPr>
        <w:tab xmlns:w="http://schemas.openxmlformats.org/wordprocessingml/2006/main"/>
      </w:r>
      <w:r xmlns:w="http://schemas.openxmlformats.org/wordprocessingml/2006/main" w:rsidRPr="003F3FE5">
        <w:rPr>
          <w:rFonts w:ascii="Arial Armenian" w:hAnsi="Arial Armenian"/>
          <w:sz w:val="20"/>
          <w:lang w:val="es-ES"/>
        </w:rPr>
        <w:tab xmlns:w="http://schemas.openxmlformats.org/wordprocessingml/2006/main"/>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vertAlign w:val="superscript"/>
          <w:lang w:val="hy-AM"/>
        </w:rPr>
        <w:t xml:space="preserve">To participate</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the name</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Armenian" w:hAnsi="Arial Armenian"/>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of the leader</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position </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w:hAnsi="Arial" w:cs="Arial"/>
          <w:sz w:val="20"/>
          <w:vertAlign w:val="superscript"/>
        </w:rPr>
        <w:t xml:space="preserve">name </w:t>
      </w:r>
      <w:r xmlns:w="http://schemas.openxmlformats.org/wordprocessingml/2006/main" w:rsidRPr="003F3FE5">
        <w:rPr>
          <w:rFonts w:ascii="Arial" w:hAnsi="Arial" w:cs="Arial"/>
          <w:sz w:val="20"/>
          <w:vertAlign w:val="superscript"/>
          <w:lang w:val="hy-AM"/>
        </w:rPr>
        <w:t xml:space="preserve">_</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w:hAnsi="Arial" w:cs="Arial"/>
          <w:sz w:val="20"/>
          <w:vertAlign w:val="superscript"/>
        </w:rPr>
        <w:t xml:space="preserve">a </w:t>
      </w:r>
      <w:r xmlns:w="http://schemas.openxmlformats.org/wordprocessingml/2006/main" w:rsidRPr="003F3FE5">
        <w:rPr>
          <w:rFonts w:ascii="Arial" w:hAnsi="Arial" w:cs="Arial"/>
          <w:sz w:val="20"/>
          <w:vertAlign w:val="superscript"/>
          <w:lang w:val="hy-AM"/>
        </w:rPr>
        <w:t xml:space="preserve">pronoun </w:t>
      </w:r>
      <w:r xmlns:w="http://schemas.openxmlformats.org/wordprocessingml/2006/main" w:rsidRPr="003F3FE5">
        <w:rPr>
          <w:rFonts w:ascii="Arial Armenian" w:hAnsi="Arial Armenian" w:cs="Arial"/>
          <w:sz w:val="20"/>
          <w:vertAlign w:val="superscript"/>
          <w:lang w:val="hy-AM"/>
        </w:rPr>
        <w:t xml:space="preserve">)</w:t>
      </w:r>
      <w:r xmlns:w="http://schemas.openxmlformats.org/wordprocessingml/2006/main" w:rsidRPr="003F3FE5">
        <w:rPr>
          <w:rFonts w:ascii="Arial Armenian" w:hAnsi="Arial Armenian" w:cs="Arial"/>
          <w:sz w:val="20"/>
          <w:vertAlign w:val="superscript"/>
          <w:lang w:val="es-ES"/>
        </w:rPr>
        <w:t xml:space="preserve">               </w:t>
      </w:r>
      <w:r xmlns:w="http://schemas.openxmlformats.org/wordprocessingml/2006/main" w:rsidRPr="003F3FE5">
        <w:rPr>
          <w:rFonts w:ascii="Arial" w:hAnsi="Arial" w:cs="Arial"/>
          <w:sz w:val="20"/>
          <w:vertAlign w:val="superscript"/>
          <w:lang w:val="hy-AM"/>
        </w:rPr>
        <w:t xml:space="preserve">signature </w:t>
      </w:r>
      <w:r xmlns:w="http://schemas.openxmlformats.org/wordprocessingml/2006/main" w:rsidRPr="003F3FE5">
        <w:rPr>
          <w:rFonts w:ascii="Arial Armenian" w:hAnsi="Arial Armenian" w:cs="Arial"/>
          <w:sz w:val="20"/>
          <w:vertAlign w:val="superscript"/>
          <w:lang w:val="hy-AM"/>
        </w:rPr>
        <w:t xml:space="preserve">)</w:t>
      </w:r>
    </w:p>
    <w:p w:rsidR="000C23E2" w:rsidRPr="003F3FE5" w:rsidRDefault="000C23E2" w:rsidP="000C23E2">
      <w:pPr>
        <w:jc w:val="both"/>
        <w:rPr>
          <w:rFonts w:ascii="Arial Armenian" w:hAnsi="Arial Armenian" w:cs="Arial"/>
          <w:sz w:val="20"/>
          <w:vertAlign w:val="superscript"/>
          <w:lang w:val="es-ES"/>
        </w:rPr>
      </w:pPr>
    </w:p>
    <w:p w:rsidR="000C23E2" w:rsidRPr="003F3FE5" w:rsidRDefault="000C23E2" w:rsidP="000C23E2">
      <w:pPr xmlns:w="http://schemas.openxmlformats.org/wordprocessingml/2006/main">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    </w:t>
      </w:r>
    </w:p>
    <w:p w:rsidR="000C23E2" w:rsidRPr="003F3FE5" w:rsidRDefault="000C23E2" w:rsidP="000C23E2">
      <w:pPr xmlns:w="http://schemas.openxmlformats.org/wordprocessingml/2006/main">
        <w:jc w:val="right"/>
        <w:rPr>
          <w:rFonts w:ascii="Arial Armenian" w:hAnsi="Arial Armenian" w:cs="Arial"/>
          <w:sz w:val="20"/>
          <w:lang w:val="hy-AM"/>
        </w:rPr>
      </w:pPr>
      <w:r xmlns:w="http://schemas.openxmlformats.org/wordprocessingml/2006/main" w:rsidRPr="003F3FE5">
        <w:rPr>
          <w:rFonts w:ascii="Arial" w:hAnsi="Arial" w:cs="Arial"/>
          <w:sz w:val="20"/>
          <w:lang w:val="hy-AM"/>
        </w:rPr>
        <w:t xml:space="preserve">K. </w:t>
      </w:r>
      <w:r xmlns:w="http://schemas.openxmlformats.org/wordprocessingml/2006/main" w:rsidRPr="003F3FE5">
        <w:rPr>
          <w:rFonts w:ascii="Arial Armenian" w:hAnsi="Arial Armenian" w:cs="Arial"/>
          <w:sz w:val="20"/>
          <w:lang w:val="hy-AM"/>
        </w:rPr>
        <w:t xml:space="preserve">_ </w:t>
      </w:r>
      <w:r xmlns:w="http://schemas.openxmlformats.org/wordprocessingml/2006/main" w:rsidRPr="003F3FE5">
        <w:rPr>
          <w:rFonts w:ascii="Arial" w:hAnsi="Arial" w:cs="Arial"/>
          <w:sz w:val="20"/>
          <w:lang w:val="hy-AM"/>
        </w:rPr>
        <w:t xml:space="preserve">T. </w:t>
      </w:r>
      <w:r xmlns:w="http://schemas.openxmlformats.org/wordprocessingml/2006/main" w:rsidRPr="003F3FE5">
        <w:rPr>
          <w:rFonts w:ascii="Arial Armenian" w:hAnsi="Arial Armenian" w:cs="Arial"/>
          <w:sz w:val="20"/>
          <w:lang w:val="hy-AM"/>
        </w:rPr>
        <w:t xml:space="preserve">_</w:t>
      </w:r>
      <w:r xmlns:w="http://schemas.openxmlformats.org/wordprocessingml/2006/main" w:rsidRPr="003F3FE5">
        <w:rPr>
          <w:rStyle w:val="af5"/>
          <w:rFonts w:ascii="Arial Armenian" w:hAnsi="Arial Armenian" w:cs="Arial"/>
          <w:color w:val="FFFFFF"/>
          <w:sz w:val="20"/>
          <w:lang w:val="hy-AM"/>
        </w:rPr>
        <w:footnoteReference xmlns:w="http://schemas.openxmlformats.org/wordprocessingml/2006/main" w:id="6"/>
      </w:r>
      <w:r xmlns:w="http://schemas.openxmlformats.org/wordprocessingml/2006/main" w:rsidRPr="003F3FE5">
        <w:rPr>
          <w:rFonts w:ascii="Arial Armenian" w:hAnsi="Arial Armenian" w:cs="Arial"/>
          <w:sz w:val="20"/>
          <w:lang w:val="hy-AM"/>
        </w:rPr>
        <w:tab xmlns:w="http://schemas.openxmlformats.org/wordprocessingml/2006/main"/>
      </w:r>
      <w:r xmlns:w="http://schemas.openxmlformats.org/wordprocessingml/2006/main" w:rsidRPr="003F3FE5">
        <w:rPr>
          <w:rFonts w:ascii="Arial Armenian" w:hAnsi="Arial Armenian" w:cs="Arial"/>
          <w:sz w:val="20"/>
          <w:lang w:val="hy-AM"/>
        </w:rPr>
        <w:tab xmlns:w="http://schemas.openxmlformats.org/wordprocessingml/2006/main"/>
      </w:r>
      <w:r xmlns:w="http://schemas.openxmlformats.org/wordprocessingml/2006/main" w:rsidRPr="003F3FE5">
        <w:rPr>
          <w:rFonts w:ascii="Arial Armenian" w:hAnsi="Arial Armenian" w:cs="Arial"/>
          <w:sz w:val="20"/>
          <w:lang w:val="hy-AM"/>
        </w:rPr>
        <w:t xml:space="preserve"> </w:t>
      </w:r>
    </w:p>
    <w:p w:rsidR="000C23E2" w:rsidRPr="003F3FE5" w:rsidRDefault="000C23E2" w:rsidP="000C23E2">
      <w:pPr>
        <w:pStyle w:val="31"/>
        <w:spacing w:line="240" w:lineRule="auto"/>
        <w:jc w:val="right"/>
        <w:rPr>
          <w:rFonts w:ascii="Arial Armenian" w:hAnsi="Arial Armenian"/>
          <w:b/>
          <w:lang w:val="hy-AM"/>
        </w:rPr>
      </w:pPr>
    </w:p>
    <w:p w:rsidR="000C23E2" w:rsidRPr="003F3FE5" w:rsidRDefault="000C23E2" w:rsidP="000C23E2">
      <w:pPr>
        <w:pStyle w:val="31"/>
        <w:spacing w:line="240" w:lineRule="auto"/>
        <w:jc w:val="right"/>
        <w:rPr>
          <w:rFonts w:ascii="Arial Armenian" w:hAnsi="Arial Armenian"/>
          <w:b/>
          <w:lang w:val="hy-AM"/>
        </w:rPr>
      </w:pPr>
    </w:p>
    <w:p w:rsidR="000C23E2" w:rsidRPr="003F3FE5" w:rsidRDefault="000C23E2" w:rsidP="00427A2F">
      <w:pPr>
        <w:pStyle w:val="31"/>
        <w:spacing w:line="240" w:lineRule="auto"/>
        <w:jc w:val="right"/>
        <w:rPr>
          <w:rFonts w:ascii="Arial Armenian" w:hAnsi="Arial Armenian"/>
          <w:b/>
          <w:lang w:val="hy-AM"/>
        </w:rPr>
      </w:pPr>
      <w:r w:rsidRPr="003F3FE5">
        <w:rPr>
          <w:rFonts w:ascii="Arial Armenian" w:hAnsi="Arial Armenian" w:cs="Sylfaen"/>
          <w:b/>
          <w:lang w:val="hy-AM"/>
        </w:rPr>
        <w:br w:type="page"/>
      </w:r>
    </w:p>
    <w:p w:rsidR="000C23E2" w:rsidRPr="003F3FE5" w:rsidRDefault="000C23E2" w:rsidP="000C23E2">
      <w:pPr xmlns:w="http://schemas.openxmlformats.org/wordprocessingml/2006/main">
        <w:pStyle w:val="3"/>
        <w:spacing w:line="240" w:lineRule="auto"/>
        <w:ind w:firstLine="567"/>
        <w:jc w:val="right"/>
        <w:rPr>
          <w:rFonts w:ascii="Arial Armenian" w:hAnsi="Arial Armenian" w:cs="Arial"/>
          <w:b/>
          <w:i w:val="0"/>
          <w:lang w:val="hy-AM"/>
        </w:rPr>
      </w:pPr>
      <w:r xmlns:w="http://schemas.openxmlformats.org/wordprocessingml/2006/main" w:rsidRPr="003F3FE5">
        <w:rPr>
          <w:rFonts w:ascii="Arial" w:hAnsi="Arial" w:cs="Arial"/>
          <w:b/>
          <w:i w:val="0"/>
          <w:lang w:val="hy-AM"/>
        </w:rPr>
        <w:lastRenderedPageBreak xmlns:w="http://schemas.openxmlformats.org/wordprocessingml/2006/main"/>
      </w:r>
      <w:r xmlns:w="http://schemas.openxmlformats.org/wordprocessingml/2006/main" w:rsidRPr="003F3FE5">
        <w:rPr>
          <w:rFonts w:ascii="Arial" w:hAnsi="Arial" w:cs="Arial"/>
          <w:b/>
          <w:i w:val="0"/>
          <w:lang w:val="hy-AM"/>
        </w:rPr>
        <w:t xml:space="preserve">Appendix </w:t>
      </w:r>
      <w:r xmlns:w="http://schemas.openxmlformats.org/wordprocessingml/2006/main" w:rsidRPr="003F3FE5">
        <w:rPr>
          <w:rFonts w:ascii="Arial Armenian" w:hAnsi="Arial Armenian" w:cs="Arial"/>
          <w:b/>
          <w:i w:val="0"/>
          <w:lang w:val="hy-AM"/>
        </w:rPr>
        <w:t xml:space="preserve">1.3**</w:t>
      </w:r>
    </w:p>
    <w:p w:rsidR="000C23E2" w:rsidRPr="003F3FE5" w:rsidRDefault="0005218B" w:rsidP="000C23E2">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Arial" w:hAnsi="Arial" w:cs="Arial"/>
          <w:sz w:val="24"/>
          <w:szCs w:val="24"/>
          <w:lang w:val="hy-AM"/>
        </w:rPr>
        <w:t xml:space="preserve">LM-TH-GHTSDB-24/03</w:t>
      </w:r>
      <w:r xmlns:w="http://schemas.openxmlformats.org/wordprocessingml/2006/main" w:rsidR="003F3FE5" w:rsidRPr="003F3FE5">
        <w:rPr>
          <w:rFonts w:ascii="Arial Armenian" w:hAnsi="Arial Armenian" w:cs="Arial"/>
          <w:sz w:val="24"/>
          <w:szCs w:val="24"/>
          <w:lang w:val="hy-AM"/>
        </w:rPr>
        <w:t xml:space="preserve">  </w:t>
      </w:r>
      <w:r xmlns:w="http://schemas.openxmlformats.org/wordprocessingml/2006/main" w:rsidR="00427A2F" w:rsidRPr="003F3FE5">
        <w:rPr>
          <w:rFonts w:ascii="Arial Armenian" w:hAnsi="Arial Armenian"/>
          <w:sz w:val="24"/>
          <w:szCs w:val="24"/>
          <w:lang w:val="hy-AM"/>
        </w:rPr>
        <w:t xml:space="preserve"> </w:t>
      </w:r>
      <w:r xmlns:w="http://schemas.openxmlformats.org/wordprocessingml/2006/main" w:rsidR="000C23E2" w:rsidRPr="003F3FE5">
        <w:rPr>
          <w:rFonts w:ascii="Arial" w:hAnsi="Arial" w:cs="Arial"/>
          <w:b/>
          <w:lang w:val="hy-AM"/>
        </w:rPr>
        <w:t xml:space="preserve">with code</w:t>
      </w:r>
    </w:p>
    <w:p w:rsidR="000C23E2" w:rsidRPr="003F3FE5" w:rsidRDefault="000C23E2" w:rsidP="000C23E2">
      <w:pPr xmlns:w="http://schemas.openxmlformats.org/wordprocessingml/2006/main">
        <w:pStyle w:val="31"/>
        <w:spacing w:line="240" w:lineRule="auto"/>
        <w:ind w:firstLine="0"/>
        <w:jc w:val="left"/>
        <w:rPr>
          <w:rFonts w:ascii="Arial Armenian" w:hAnsi="Arial Armenian" w:cs="Sylfaen"/>
          <w:b/>
          <w:lang w:val="hy-AM"/>
        </w:rPr>
      </w:pPr>
      <w:r xmlns:w="http://schemas.openxmlformats.org/wordprocessingml/2006/main" w:rsidRPr="003F3FE5">
        <w:rPr>
          <w:rFonts w:ascii="Arial Armenian" w:hAnsi="Arial Armenian" w:cs="Sylfaen"/>
          <w:b/>
          <w:lang w:val="hy-AM"/>
        </w:rPr>
        <w:t xml:space="preserve">                                                                                                                           </w:t>
      </w:r>
      <w:r xmlns:w="http://schemas.openxmlformats.org/wordprocessingml/2006/main" w:rsidR="001B7F16">
        <w:rPr>
          <w:rFonts w:ascii="Arial Armenian" w:hAnsi="Arial Armenian" w:cs="Sylfaen"/>
          <w:b/>
          <w:lang w:val="hy-AM"/>
        </w:rPr>
        <w:tab xmlns:w="http://schemas.openxmlformats.org/wordprocessingml/2006/main"/>
      </w:r>
      <w:r xmlns:w="http://schemas.openxmlformats.org/wordprocessingml/2006/main" w:rsidR="00F87530" w:rsidRPr="003F3FE5">
        <w:rPr>
          <w:rFonts w:ascii="Arial" w:hAnsi="Arial" w:cs="Arial"/>
          <w:b/>
          <w:lang w:val="hy-AM"/>
        </w:rPr>
        <w:t xml:space="preserve">quote</w:t>
      </w:r>
      <w:r xmlns:w="http://schemas.openxmlformats.org/wordprocessingml/2006/main" w:rsidR="00F87530" w:rsidRPr="003F3FE5">
        <w:rPr>
          <w:rFonts w:ascii="Arial Armenian" w:hAnsi="Arial Armenian" w:cs="Sylfaen"/>
          <w:b/>
          <w:lang w:val="hy-AM"/>
        </w:rPr>
        <w:t xml:space="preserve"> </w:t>
      </w:r>
      <w:r xmlns:w="http://schemas.openxmlformats.org/wordprocessingml/2006/main" w:rsidR="00F87530" w:rsidRPr="003F3FE5">
        <w:rPr>
          <w:rFonts w:ascii="Arial" w:hAnsi="Arial" w:cs="Arial"/>
          <w:b/>
          <w:lang w:val="hy-AM"/>
        </w:rPr>
        <w:t xml:space="preserve">of inquiry</w:t>
      </w:r>
      <w:r xmlns:w="http://schemas.openxmlformats.org/wordprocessingml/2006/main" w:rsidRPr="003F3FE5">
        <w:rPr>
          <w:rFonts w:ascii="Arial Armenian" w:hAnsi="Arial Armenian" w:cs="Arial"/>
          <w:b/>
          <w:lang w:val="hy-AM"/>
        </w:rPr>
        <w:t xml:space="preserve"> </w:t>
      </w:r>
      <w:r xmlns:w="http://schemas.openxmlformats.org/wordprocessingml/2006/main" w:rsidRPr="003F3FE5">
        <w:rPr>
          <w:rFonts w:ascii="Arial" w:hAnsi="Arial" w:cs="Arial"/>
          <w:b/>
          <w:lang w:val="hy-AM"/>
        </w:rPr>
        <w:t xml:space="preserve">of invitation</w:t>
      </w:r>
    </w:p>
    <w:p w:rsidR="000C23E2" w:rsidRPr="003F3FE5" w:rsidRDefault="000C23E2" w:rsidP="000C23E2">
      <w:pPr xmlns:w="http://schemas.openxmlformats.org/wordprocessingml/2006/main">
        <w:ind w:left="360" w:hanging="360"/>
        <w:jc w:val="center"/>
        <w:rPr>
          <w:rFonts w:ascii="Arial Armenian" w:eastAsia="GHEA Grapalat" w:hAnsi="Arial Armenian" w:cs="GHEA Grapalat"/>
          <w:lang w:val="hy-AM"/>
        </w:rPr>
      </w:pPr>
      <w:r xmlns:w="http://schemas.openxmlformats.org/wordprocessingml/2006/main" w:rsidRPr="003F3FE5">
        <w:rPr>
          <w:rFonts w:ascii="Arial" w:eastAsia="GHEA Grapalat" w:hAnsi="Arial" w:cs="Arial"/>
          <w:lang w:val="hy-AM"/>
        </w:rPr>
        <w:t xml:space="preserve">FORM</w:t>
      </w:r>
    </w:p>
    <w:p w:rsidR="000C23E2" w:rsidRPr="003F3FE5" w:rsidRDefault="000C23E2" w:rsidP="000C23E2">
      <w:pPr>
        <w:pStyle w:val="31"/>
        <w:tabs>
          <w:tab w:val="left" w:pos="4792"/>
        </w:tabs>
        <w:spacing w:line="240" w:lineRule="auto"/>
        <w:jc w:val="left"/>
        <w:rPr>
          <w:rFonts w:ascii="Arial Armenian" w:hAnsi="Arial Armenian" w:cs="Sylfaen"/>
          <w:b/>
          <w:lang w:val="hy-AM"/>
        </w:rPr>
      </w:pPr>
    </w:p>
    <w:p w:rsidR="000C23E2" w:rsidRPr="003F3FE5" w:rsidRDefault="000C23E2" w:rsidP="000C23E2">
      <w:pPr xmlns:w="http://schemas.openxmlformats.org/wordprocessingml/2006/main">
        <w:ind w:left="360" w:hanging="360"/>
        <w:jc w:val="center"/>
        <w:rPr>
          <w:rFonts w:ascii="Arial Armenian" w:eastAsia="GHEA Grapalat" w:hAnsi="Arial Armenian" w:cs="GHEA Grapalat"/>
          <w:lang w:val="hy-AM"/>
        </w:rPr>
      </w:pPr>
      <w:r xmlns:w="http://schemas.openxmlformats.org/wordprocessingml/2006/main" w:rsidRPr="003F3FE5">
        <w:rPr>
          <w:rFonts w:ascii="Arial" w:eastAsia="GHEA Grapalat" w:hAnsi="Arial" w:cs="Arial"/>
          <w:lang w:val="hy-AM"/>
        </w:rPr>
        <w:t xml:space="preserve">REALLY</w:t>
      </w:r>
      <w:r xmlns:w="http://schemas.openxmlformats.org/wordprocessingml/2006/main" w:rsidRPr="003F3FE5">
        <w:rPr>
          <w:rFonts w:ascii="Arial Armenian" w:eastAsia="GHEA Grapalat" w:hAnsi="Arial Armenian" w:cs="GHEA Grapalat"/>
          <w:lang w:val="hy-AM"/>
        </w:rPr>
        <w:t xml:space="preserve"> </w:t>
      </w:r>
      <w:r xmlns:w="http://schemas.openxmlformats.org/wordprocessingml/2006/main" w:rsidRPr="003F3FE5">
        <w:rPr>
          <w:rFonts w:ascii="Arial" w:eastAsia="GHEA Grapalat" w:hAnsi="Arial" w:cs="Arial"/>
          <w:lang w:val="hy-AM"/>
        </w:rPr>
        <w:t xml:space="preserve">OF THE BENEFICIARIES</w:t>
      </w:r>
      <w:r xmlns:w="http://schemas.openxmlformats.org/wordprocessingml/2006/main" w:rsidRPr="003F3FE5">
        <w:rPr>
          <w:rFonts w:ascii="Arial Armenian" w:eastAsia="GHEA Grapalat" w:hAnsi="Arial Armenian" w:cs="GHEA Grapalat"/>
          <w:lang w:val="hy-AM"/>
        </w:rPr>
        <w:t xml:space="preserve"> </w:t>
      </w:r>
      <w:r xmlns:w="http://schemas.openxmlformats.org/wordprocessingml/2006/main" w:rsidRPr="003F3FE5">
        <w:rPr>
          <w:rFonts w:ascii="Arial" w:eastAsia="GHEA Grapalat" w:hAnsi="Arial" w:cs="Arial"/>
          <w:lang w:val="hy-AM"/>
        </w:rPr>
        <w:t xml:space="preserve">ABOUT:</w:t>
      </w:r>
      <w:r xmlns:w="http://schemas.openxmlformats.org/wordprocessingml/2006/main" w:rsidRPr="003F3FE5">
        <w:rPr>
          <w:rFonts w:ascii="Arial Armenian" w:eastAsia="GHEA Grapalat" w:hAnsi="Arial Armenian" w:cs="GHEA Grapalat"/>
          <w:lang w:val="hy-AM"/>
        </w:rPr>
        <w:t xml:space="preserve"> </w:t>
      </w:r>
      <w:r xmlns:w="http://schemas.openxmlformats.org/wordprocessingml/2006/main" w:rsidRPr="003F3FE5">
        <w:rPr>
          <w:rFonts w:ascii="Arial" w:eastAsia="GHEA Grapalat" w:hAnsi="Arial" w:cs="Arial"/>
          <w:lang w:val="hy-AM"/>
        </w:rPr>
        <w:t xml:space="preserve">STATEMENT</w:t>
      </w: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ind w:left="360" w:hanging="360"/>
        <w:jc w:val="center"/>
        <w:rPr>
          <w:rFonts w:ascii="Arial Armenian" w:eastAsia="GHEA Grapalat" w:hAnsi="Arial Armenian" w:cs="GHEA Grapalat"/>
          <w:lang w:val="hy-AM"/>
        </w:rPr>
      </w:pPr>
    </w:p>
    <w:p w:rsidR="000C23E2" w:rsidRPr="003F3FE5" w:rsidRDefault="000C23E2" w:rsidP="000C23E2">
      <w:pPr xmlns:w="http://schemas.openxmlformats.org/wordprocessingml/2006/main">
        <w:numPr>
          <w:ilvl w:val="0"/>
          <w:numId w:val="29"/>
        </w:numPr>
        <w:pBdr>
          <w:top w:val="nil"/>
          <w:left w:val="nil"/>
          <w:bottom w:val="nil"/>
          <w:right w:val="nil"/>
          <w:between w:val="nil"/>
        </w:pBdr>
        <w:spacing w:after="160" w:line="259" w:lineRule="auto"/>
        <w:rPr>
          <w:rFonts w:ascii="Arial Armenian" w:eastAsia="GHEA Grapalat" w:hAnsi="Arial Armenian" w:cs="GHEA Grapalat"/>
          <w:b/>
          <w:color w:val="000000"/>
        </w:rPr>
      </w:pPr>
      <w:r xmlns:w="http://schemas.openxmlformats.org/wordprocessingml/2006/main" w:rsidRPr="003F3FE5">
        <w:rPr>
          <w:rFonts w:ascii="Arial" w:eastAsia="GHEA Grapalat" w:hAnsi="Arial" w:cs="Arial"/>
          <w:b/>
          <w:color w:val="000000"/>
        </w:rPr>
        <w:t xml:space="preserve">The organization</w:t>
      </w:r>
    </w:p>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Organization: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name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Latin letter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State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number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day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month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year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address</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state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Executive: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of the body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to lead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and: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last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The declaration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representative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the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declaration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representative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person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and: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last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declaration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representative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person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position</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Declaration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the 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Declaration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signing</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day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month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year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Declaration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of pages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count</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declaration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representative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person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signature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w:rPr>
          <w:rFonts w:ascii="Arial Armenian" w:eastAsia="GHEA Grapalat" w:hAnsi="Arial Armenian" w:cs="GHEA Grapalat"/>
        </w:rPr>
      </w:pPr>
    </w:p>
    <w:p w:rsidR="000C23E2" w:rsidRPr="003F3FE5" w:rsidRDefault="000C23E2" w:rsidP="00B04D04">
      <w:pPr xmlns:w="http://schemas.openxmlformats.org/wordprocessingml/2006/main">
        <w:rPr>
          <w:rFonts w:ascii="Arial Armenian" w:eastAsia="GHEA Grapalat" w:hAnsi="Arial Armenian" w:cs="GHEA Grapalat"/>
          <w:color w:val="000000"/>
        </w:rPr>
      </w:pPr>
      <w:r xmlns:w="http://schemas.openxmlformats.org/wordprocessingml/2006/main" w:rsidRPr="003F3FE5">
        <w:rPr>
          <w:rFonts w:ascii="Arial Armenian" w:hAnsi="Arial Armenian"/>
        </w:rPr>
        <w:br xmlns:w="http://schemas.openxmlformats.org/wordprocessingml/2006/main" w:type="page"/>
      </w:r>
      <w:r xmlns:w="http://schemas.openxmlformats.org/wordprocessingml/2006/main" w:rsidRPr="003F3FE5">
        <w:rPr>
          <w:rFonts w:ascii="Arial" w:eastAsia="GHEA Grapalat" w:hAnsi="Arial" w:cs="Arial"/>
          <w:b/>
          <w:color w:val="000000"/>
        </w:rPr>
        <w:lastRenderedPageBreak xmlns:w="http://schemas.openxmlformats.org/wordprocessingml/2006/main"/>
      </w:r>
      <w:r xmlns:w="http://schemas.openxmlformats.org/wordprocessingml/2006/main" w:rsidRPr="003F3FE5">
        <w:rPr>
          <w:rFonts w:ascii="Arial" w:eastAsia="GHEA Grapalat" w:hAnsi="Arial" w:cs="Arial"/>
          <w:b/>
          <w:color w:val="000000"/>
        </w:rPr>
        <w:t xml:space="preserve">Shares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b/>
          <w:color w:val="000000"/>
        </w:rPr>
        <w:t xml:space="preserve">listing</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the data</w:t>
      </w:r>
    </w:p>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Shares</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listing</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Stock</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of the stock market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link:</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on the stock exchange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available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documents</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The organization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controller</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legal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person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name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Latin letter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State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number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day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month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year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address</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state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Executive: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of the body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to lead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and: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last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iCs/>
        </w:rPr>
      </w:pPr>
      <w:r xmlns:w="http://schemas.openxmlformats.org/wordprocessingml/2006/main" w:rsidRPr="003F3FE5">
        <w:rPr>
          <w:rFonts w:ascii="Arial" w:eastAsia="GHEA Grapalat" w:hAnsi="Arial" w:cs="Arial"/>
          <w:i/>
          <w:iCs/>
        </w:rPr>
        <w:t xml:space="preserve">Control</w:t>
      </w:r>
      <w:r xmlns:w="http://schemas.openxmlformats.org/wordprocessingml/2006/main" w:rsidRPr="003F3FE5">
        <w:rPr>
          <w:rFonts w:ascii="Arial Armenian" w:eastAsia="GHEA Grapalat" w:hAnsi="Arial Armenian" w:cs="GHEA Grapalat"/>
          <w:i/>
          <w:iCs/>
        </w:rPr>
        <w:t xml:space="preserve"> </w:t>
      </w:r>
      <w:r xmlns:w="http://schemas.openxmlformats.org/wordprocessingml/2006/main" w:rsidRPr="003F3FE5">
        <w:rPr>
          <w:rFonts w:ascii="Arial" w:eastAsia="GHEA Grapalat" w:hAnsi="Arial" w:cs="Arial"/>
          <w:i/>
          <w:iCs/>
        </w:rPr>
        <w:t xml:space="preserve">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size </w:t>
            </w:r>
            <w:r xmlns:w="http://schemas.openxmlformats.org/wordprocessingml/2006/main" w:rsidRPr="003F3FE5">
              <w:rPr>
                <w:rFonts w:ascii="Arial Armenian" w:eastAsia="GHEA Grapalat" w:hAnsi="Arial Armenian" w:cs="GHEA Grapalat"/>
                <w:color w:val="000000"/>
              </w:rPr>
              <w:t xml:space="preserve">( </w:t>
            </w:r>
            <w:proofErr xmlns:w="http://schemas.openxmlformats.org/wordprocessingml/2006/main" w:type="gramStart"/>
            <w:r xmlns:w="http://schemas.openxmlformats.org/wordprocessingml/2006/main" w:rsidRPr="003F3FE5">
              <w:rPr>
                <w:rFonts w:ascii="Arial Armenian" w:eastAsia="GHEA Grapalat" w:hAnsi="Arial Armenian" w:cs="GHEA Grapalat"/>
                <w:color w:val="000000"/>
              </w:rPr>
              <w:t xml:space="preserve">% </w:t>
            </w:r>
            <w:proofErr xmlns:w="http://schemas.openxmlformats.org/wordprocessingml/2006/main" w:type="gramEnd"/>
            <w:r xmlns:w="http://schemas.openxmlformats.org/wordprocessingml/2006/main" w:rsidRPr="003F3FE5">
              <w:rPr>
                <w:rFonts w:ascii="Arial Armenian" w:eastAsia="GHEA Grapalat" w:hAnsi="Arial Armenian" w:cs="GHEA Grapalat"/>
                <w:color w:val="000000"/>
              </w:rPr>
              <w:t xml:space="preserv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type</w:t>
            </w:r>
          </w:p>
        </w:tc>
        <w:tc>
          <w:tcPr>
            <w:tcW w:w="6178" w:type="dxa"/>
            <w:vAlign w:val="center"/>
          </w:tcPr>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81660743"/>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Directly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534419621"/>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Indirectly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tc>
      </w:tr>
    </w:tbl>
    <w:p w:rsidR="000C23E2" w:rsidRPr="003F3FE5" w:rsidRDefault="000C23E2" w:rsidP="000C23E2">
      <w:pPr>
        <w:pBdr>
          <w:top w:val="nil"/>
          <w:left w:val="nil"/>
          <w:bottom w:val="nil"/>
          <w:right w:val="nil"/>
          <w:between w:val="nil"/>
        </w:pBdr>
        <w:spacing w:before="240"/>
        <w:rPr>
          <w:rFonts w:ascii="Arial Armenian" w:eastAsia="GHEA Grapalat" w:hAnsi="Arial Armenian" w:cs="GHEA Grapalat"/>
        </w:rPr>
      </w:pPr>
      <w:r w:rsidRPr="003F3FE5">
        <w:rPr>
          <w:rFonts w:ascii="Arial Armenian" w:hAnsi="Arial Armenian"/>
        </w:rPr>
        <w:br w:type="page"/>
      </w:r>
    </w:p>
    <w:p w:rsidR="000C23E2" w:rsidRPr="003F3FE5"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Arial Armenian" w:eastAsia="GHEA Grapalat" w:hAnsi="Arial Armenian" w:cs="GHEA Grapalat"/>
          <w:b/>
          <w:color w:val="000000"/>
        </w:rPr>
      </w:pPr>
      <w:r xmlns:w="http://schemas.openxmlformats.org/wordprocessingml/2006/main" w:rsidRPr="003F3FE5">
        <w:rPr>
          <w:rFonts w:ascii="Arial" w:eastAsia="GHEA Grapalat" w:hAnsi="Arial" w:cs="Arial"/>
          <w:b/>
          <w:color w:val="000000"/>
        </w:rPr>
        <w:lastRenderedPageBreak xmlns:w="http://schemas.openxmlformats.org/wordprocessingml/2006/main"/>
      </w:r>
      <w:r xmlns:w="http://schemas.openxmlformats.org/wordprocessingml/2006/main" w:rsidRPr="003F3FE5">
        <w:rPr>
          <w:rFonts w:ascii="Arial" w:eastAsia="GHEA Grapalat" w:hAnsi="Arial" w:cs="Arial"/>
          <w:b/>
          <w:color w:val="000000"/>
        </w:rPr>
        <w:t xml:space="preserve">State </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community</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or</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international</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organization</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participation</w:t>
      </w:r>
    </w:p>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of the state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or</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community</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of the state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of the community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size </w:t>
            </w:r>
            <w:r xmlns:w="http://schemas.openxmlformats.org/wordprocessingml/2006/main" w:rsidRPr="003F3FE5">
              <w:rPr>
                <w:rFonts w:ascii="Arial Armenian" w:eastAsia="GHEA Grapalat" w:hAnsi="Arial Armenian" w:cs="GHEA Grapalat"/>
                <w:color w:val="000000"/>
              </w:rPr>
              <w:t xml:space="preserve">( </w:t>
            </w:r>
            <w:proofErr xmlns:w="http://schemas.openxmlformats.org/wordprocessingml/2006/main" w:type="gramStart"/>
            <w:r xmlns:w="http://schemas.openxmlformats.org/wordprocessingml/2006/main" w:rsidRPr="003F3FE5">
              <w:rPr>
                <w:rFonts w:ascii="Arial Armenian" w:eastAsia="GHEA Grapalat" w:hAnsi="Arial Armenian" w:cs="GHEA Grapalat"/>
                <w:color w:val="000000"/>
              </w:rPr>
              <w:t xml:space="preserve">% </w:t>
            </w:r>
            <w:proofErr xmlns:w="http://schemas.openxmlformats.org/wordprocessingml/2006/main" w:type="gramEnd"/>
            <w:r xmlns:w="http://schemas.openxmlformats.org/wordprocessingml/2006/main" w:rsidRPr="003F3FE5">
              <w:rPr>
                <w:rFonts w:ascii="Arial Armenian" w:eastAsia="GHEA Grapalat" w:hAnsi="Arial Armenian" w:cs="GHEA Grapalat"/>
                <w:color w:val="000000"/>
              </w:rPr>
              <w:t xml:space="preserv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type</w:t>
            </w:r>
          </w:p>
        </w:tc>
        <w:tc>
          <w:tcPr>
            <w:tcW w:w="6180" w:type="dxa"/>
            <w:vAlign w:val="center"/>
          </w:tcPr>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36730621"/>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Directly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895968346"/>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Indirectly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International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organization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International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International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name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Latin letter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size </w:t>
            </w:r>
            <w:r xmlns:w="http://schemas.openxmlformats.org/wordprocessingml/2006/main" w:rsidRPr="003F3FE5">
              <w:rPr>
                <w:rFonts w:ascii="Arial Armenian" w:eastAsia="GHEA Grapalat" w:hAnsi="Arial Armenian" w:cs="GHEA Grapalat"/>
                <w:color w:val="000000"/>
              </w:rPr>
              <w:t xml:space="preserve">( </w:t>
            </w:r>
            <w:proofErr xmlns:w="http://schemas.openxmlformats.org/wordprocessingml/2006/main" w:type="gramStart"/>
            <w:r xmlns:w="http://schemas.openxmlformats.org/wordprocessingml/2006/main" w:rsidRPr="003F3FE5">
              <w:rPr>
                <w:rFonts w:ascii="Arial Armenian" w:eastAsia="GHEA Grapalat" w:hAnsi="Arial Armenian" w:cs="GHEA Grapalat"/>
                <w:color w:val="000000"/>
              </w:rPr>
              <w:t xml:space="preserve">% </w:t>
            </w:r>
            <w:proofErr xmlns:w="http://schemas.openxmlformats.org/wordprocessingml/2006/main" w:type="gramEnd"/>
            <w:r xmlns:w="http://schemas.openxmlformats.org/wordprocessingml/2006/main" w:rsidRPr="003F3FE5">
              <w:rPr>
                <w:rFonts w:ascii="Arial Armenian" w:eastAsia="GHEA Grapalat" w:hAnsi="Arial Armenian" w:cs="GHEA Grapalat"/>
                <w:color w:val="000000"/>
              </w:rPr>
              <w:t xml:space="preserv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type</w:t>
            </w:r>
          </w:p>
        </w:tc>
        <w:tc>
          <w:tcPr>
            <w:tcW w:w="6180" w:type="dxa"/>
            <w:vAlign w:val="center"/>
          </w:tcPr>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326794313"/>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Directly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179617233"/>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Indirectly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tc>
      </w:tr>
    </w:tbl>
    <w:p w:rsidR="000C23E2" w:rsidRPr="003F3FE5" w:rsidRDefault="000C23E2" w:rsidP="000C23E2">
      <w:pPr>
        <w:rPr>
          <w:rFonts w:ascii="Arial Armenian" w:eastAsia="GHEA Grapalat" w:hAnsi="Arial Armenian" w:cs="GHEA Grapalat"/>
          <w:b/>
        </w:rPr>
      </w:pPr>
      <w:r w:rsidRPr="003F3FE5">
        <w:rPr>
          <w:rFonts w:ascii="Arial Armenian" w:hAnsi="Arial Armenian"/>
        </w:rPr>
        <w:br w:type="page"/>
      </w:r>
    </w:p>
    <w:p w:rsidR="000C23E2" w:rsidRPr="003F3FE5"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Arial Armenian" w:eastAsia="GHEA Grapalat" w:hAnsi="Arial Armenian" w:cs="GHEA Grapalat"/>
          <w:b/>
          <w:color w:val="000000"/>
        </w:rPr>
      </w:pPr>
      <w:r xmlns:w="http://schemas.openxmlformats.org/wordprocessingml/2006/main" w:rsidRPr="003F3FE5">
        <w:rPr>
          <w:rFonts w:ascii="Arial" w:eastAsia="GHEA Grapalat" w:hAnsi="Arial" w:cs="Arial"/>
          <w:b/>
          <w:color w:val="000000"/>
        </w:rPr>
        <w:lastRenderedPageBreak xmlns:w="http://schemas.openxmlformats.org/wordprocessingml/2006/main"/>
      </w:r>
      <w:r xmlns:w="http://schemas.openxmlformats.org/wordprocessingml/2006/main" w:rsidRPr="003F3FE5">
        <w:rPr>
          <w:rFonts w:ascii="Arial" w:eastAsia="GHEA Grapalat" w:hAnsi="Arial" w:cs="Arial"/>
          <w:b/>
          <w:color w:val="000000"/>
        </w:rPr>
        <w:t xml:space="preserve">Real</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beneficiary</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the data</w:t>
      </w:r>
    </w:p>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Personal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identity</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certifier</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Name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Surname: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Name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Latin letter </w:t>
            </w:r>
            <w:r xmlns:w="http://schemas.openxmlformats.org/wordprocessingml/2006/main" w:rsidRPr="003F3FE5">
              <w:rPr>
                <w:rFonts w:ascii="Arial Armenian" w:eastAsia="GHEA Grapalat" w:hAnsi="Arial Armenian" w:cs="GHEA Grapalat"/>
                <w:color w:val="000000"/>
              </w:rPr>
              <w:t xml:space="preserv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Surname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Latin letter </w:t>
            </w:r>
            <w:r xmlns:w="http://schemas.openxmlformats.org/wordprocessingml/2006/main" w:rsidRPr="003F3FE5">
              <w:rPr>
                <w:rFonts w:ascii="Arial Armenian" w:eastAsia="GHEA Grapalat" w:hAnsi="Arial Armenian" w:cs="GHEA Grapalat"/>
                <w:color w:val="000000"/>
              </w:rPr>
              <w:t xml:space="preserv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Citizenship</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birthday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day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month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year</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The person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confirmatory</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of the document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type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of the document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number</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Provision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day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month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year</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Provider: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body</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PSC</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equivalent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number</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Personal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accounting</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state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community</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Administrative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unit</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of the street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building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house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apartment</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Personal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residence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lastRenderedPageBreak xmlns:w="http://schemas.openxmlformats.org/wordprocessingml/2006/main"/>
            </w:r>
            <w:r xmlns:w="http://schemas.openxmlformats.org/wordprocessingml/2006/main" w:rsidRPr="003F3FE5">
              <w:rPr>
                <w:rFonts w:ascii="Arial" w:eastAsia="GHEA Grapalat" w:hAnsi="Arial" w:cs="Arial"/>
                <w:color w:val="000000"/>
              </w:rPr>
              <w:t xml:space="preserve">The state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community</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Administrative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unit</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of the street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building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house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apartment</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Real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beneficiary</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to be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bases </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except for </w:t>
      </w:r>
      <w:r xmlns:w="http://schemas.openxmlformats.org/wordprocessingml/2006/main" w:rsidRPr="003F3FE5">
        <w:rPr>
          <w:rFonts w:ascii="Arial Armenian" w:eastAsia="GHEA Grapalat" w:hAnsi="Arial Armenian" w:cs="GHEA Grapalat"/>
          <w:i/>
          <w:color w:val="000000"/>
        </w:rPr>
        <w:t xml:space="preserve">subsoil </w:t>
      </w:r>
      <w:r xmlns:w="http://schemas.openxmlformats.org/wordprocessingml/2006/main" w:rsidRPr="003F3FE5">
        <w:rPr>
          <w:rFonts w:ascii="Arial" w:eastAsia="GHEA Grapalat" w:hAnsi="Arial" w:cs="Arial"/>
          <w:i/>
          <w:color w:val="000000"/>
        </w:rPr>
        <w:t xml:space="preserve">use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of the field</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accountable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organizations </w:t>
      </w:r>
      <w:r xmlns:w="http://schemas.openxmlformats.org/wordprocessingml/2006/main" w:rsidRPr="003F3FE5">
        <w:rPr>
          <w:rFonts w:ascii="Arial Armenian" w:eastAsia="GHEA Grapalat" w:hAnsi="Arial Armenian"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C23E2" w:rsidRPr="003F3FE5" w:rsidTr="00346F20">
        <w:trPr>
          <w:trHeight w:val="924"/>
        </w:trPr>
        <w:tc>
          <w:tcPr>
            <w:tcW w:w="9016" w:type="dxa"/>
            <w:gridSpan w:val="2"/>
            <w:vAlign w:val="center"/>
          </w:tcPr>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842393443"/>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a </w:t>
            </w:r>
            <w:r xmlns:w="http://schemas.openxmlformats.org/wordprocessingml/2006/main" w:rsidR="000C23E2" w:rsidRPr="003F3FE5">
              <w:rPr>
                <w:rFonts w:ascii="Cambria Math" w:eastAsia="MS Gothic" w:hAnsi="Cambria Math" w:cs="Cambria Math"/>
              </w:rPr>
              <w:t xml:space="preserv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directly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indirect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 possession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data</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of voice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right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giver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of shares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shares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stakes </w:t>
            </w:r>
            <w:r xmlns:w="http://schemas.openxmlformats.org/wordprocessingml/2006/main" w:rsidR="000C23E2" w:rsidRPr="003F3FE5">
              <w:rPr>
                <w:rFonts w:ascii="Arial Armenian" w:eastAsia="GHEA Grapalat" w:hAnsi="Arial Armenian" w:cs="GHEA Grapalat"/>
              </w:rPr>
              <w:t xml:space="preserve">) 20 </w:t>
            </w:r>
            <w:r xmlns:w="http://schemas.openxmlformats.org/wordprocessingml/2006/main" w:rsidR="000C23E2" w:rsidRPr="003F3FE5">
              <w:rPr>
                <w:rFonts w:ascii="Arial" w:eastAsia="GHEA Grapalat" w:hAnsi="Arial" w:cs="Arial"/>
              </w:rPr>
              <w:t xml:space="preserve">and</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more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percent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directly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indirect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manner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has </w:t>
            </w:r>
            <w:r xmlns:w="http://schemas.openxmlformats.org/wordprocessingml/2006/main" w:rsidR="000C23E2" w:rsidRPr="003F3FE5">
              <w:rPr>
                <w:rFonts w:ascii="Arial Armenian" w:eastAsia="GHEA Grapalat" w:hAnsi="Arial Armenian" w:cs="GHEA Grapalat"/>
              </w:rPr>
              <w:t xml:space="preserve">20 </w:t>
            </w:r>
            <w:r xmlns:w="http://schemas.openxmlformats.org/wordprocessingml/2006/main" w:rsidR="000C23E2" w:rsidRPr="003F3FE5">
              <w:rPr>
                <w:rFonts w:ascii="Arial" w:eastAsia="GHEA Grapalat" w:hAnsi="Arial" w:cs="Arial"/>
              </w:rPr>
              <w:t xml:space="preserve">and</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more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percent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Statutory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 capital</w:t>
            </w:r>
          </w:p>
        </w:tc>
      </w:tr>
      <w:tr w:rsidR="000C23E2" w:rsidRPr="003F3FE5" w:rsidTr="00346F20">
        <w:trPr>
          <w:trHeight w:val="684"/>
        </w:trPr>
        <w:tc>
          <w:tcPr>
            <w:tcW w:w="4508"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size </w:t>
            </w:r>
            <w:r xmlns:w="http://schemas.openxmlformats.org/wordprocessingml/2006/main" w:rsidRPr="003F3FE5">
              <w:rPr>
                <w:rFonts w:ascii="Arial Armenian" w:eastAsia="GHEA Grapalat" w:hAnsi="Arial Armenian" w:cs="GHEA Grapalat"/>
                <w:color w:val="000000"/>
              </w:rPr>
              <w:t xml:space="preserve">( </w:t>
            </w:r>
            <w:proofErr xmlns:w="http://schemas.openxmlformats.org/wordprocessingml/2006/main" w:type="gramStart"/>
            <w:r xmlns:w="http://schemas.openxmlformats.org/wordprocessingml/2006/main" w:rsidRPr="003F3FE5">
              <w:rPr>
                <w:rFonts w:ascii="Arial Armenian" w:eastAsia="GHEA Grapalat" w:hAnsi="Arial Armenian" w:cs="GHEA Grapalat"/>
                <w:color w:val="000000"/>
              </w:rPr>
              <w:t xml:space="preserve">% </w:t>
            </w:r>
            <w:proofErr xmlns:w="http://schemas.openxmlformats.org/wordprocessingml/2006/main" w:type="gramEnd"/>
            <w:r xmlns:w="http://schemas.openxmlformats.org/wordprocessingml/2006/main" w:rsidRPr="003F3FE5">
              <w:rPr>
                <w:rFonts w:ascii="Arial Armenian" w:eastAsia="GHEA Grapalat" w:hAnsi="Arial Armenian" w:cs="GHEA Grapalat"/>
                <w:color w:val="000000"/>
              </w:rPr>
              <w:t xml:space="preserve">)</w:t>
            </w:r>
          </w:p>
        </w:tc>
        <w:tc>
          <w:tcPr>
            <w:tcW w:w="4508" w:type="dxa"/>
            <w:shd w:val="clear" w:color="auto" w:fill="FFFFFF"/>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rPr>
          <w:trHeight w:val="1282"/>
        </w:trPr>
        <w:tc>
          <w:tcPr>
            <w:tcW w:w="4508"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type</w:t>
            </w:r>
          </w:p>
        </w:tc>
        <w:tc>
          <w:tcPr>
            <w:tcW w:w="4508" w:type="dxa"/>
            <w:vAlign w:val="center"/>
          </w:tcPr>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868681999"/>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Directly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440572912"/>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Indirectly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tc>
      </w:tr>
      <w:tr w:rsidR="000C23E2" w:rsidRPr="003F3FE5" w:rsidTr="00346F20">
        <w:tc>
          <w:tcPr>
            <w:tcW w:w="9016" w:type="dxa"/>
            <w:gridSpan w:val="2"/>
            <w:vAlign w:val="center"/>
          </w:tcPr>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70491207"/>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b </w:t>
            </w:r>
            <w:r xmlns:w="http://schemas.openxmlformats.org/wordprocessingml/2006/main" w:rsidR="000C23E2" w:rsidRPr="003F3FE5">
              <w:rPr>
                <w:rFonts w:ascii="Cambria Math" w:eastAsia="MS Gothic" w:hAnsi="Cambria Math" w:cs="Cambria Math"/>
              </w:rPr>
              <w:t xml:space="preserv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data</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towards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implements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actual </w:t>
            </w:r>
            <w:r xmlns:w="http://schemas.openxmlformats.org/wordprocessingml/2006/main" w:rsidR="000C23E2" w:rsidRPr="003F3FE5">
              <w:rPr>
                <w:rFonts w:ascii="Arial" w:eastAsia="GHEA Grapalat" w:hAnsi="Arial" w:cs="Arial"/>
              </w:rPr>
              <w:t xml:space="preserve">control </w:t>
            </w:r>
            <w:r xmlns:w="http://schemas.openxmlformats.org/wordprocessingml/2006/main" w:rsidR="000C23E2" w:rsidRPr="003F3FE5">
              <w:rPr>
                <w:rFonts w:ascii="Arial Armenian" w:eastAsia="GHEA Grapalat" w:hAnsi="Arial Armenian" w:cs="GHEA Grapalat"/>
              </w:rPr>
              <w:t xml:space="preserve">_ </w:t>
            </w:r>
            <w:r xmlns:w="http://schemas.openxmlformats.org/wordprocessingml/2006/main" w:rsidR="000C23E2" w:rsidRPr="003F3FE5">
              <w:rPr>
                <w:rFonts w:ascii="Arial" w:eastAsia="GHEA Grapalat" w:hAnsi="Arial" w:cs="Arial"/>
              </w:rPr>
              <w:t xml:space="preserve">_ </w:t>
            </w:r>
            <w:r xmlns:w="http://schemas.openxmlformats.org/wordprocessingml/2006/main" w:rsidR="000C23E2" w:rsidRPr="003F3FE5">
              <w:rPr>
                <w:rFonts w:ascii="Arial Armenian" w:eastAsia="GHEA Grapalat" w:hAnsi="Arial Armenian" w:cs="GHEA Grapalat"/>
              </w:rPr>
              <w:t xml:space="preserve">_</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other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means</w:t>
            </w:r>
          </w:p>
        </w:tc>
      </w:tr>
      <w:tr w:rsidR="000C23E2" w:rsidRPr="003F3FE5" w:rsidTr="00346F20">
        <w:tc>
          <w:tcPr>
            <w:tcW w:w="9016" w:type="dxa"/>
            <w:gridSpan w:val="2"/>
            <w:vAlign w:val="center"/>
          </w:tcPr>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81971841"/>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c </w:t>
            </w:r>
            <w:r xmlns:w="http://schemas.openxmlformats.org/wordprocessingml/2006/main" w:rsidR="000C23E2" w:rsidRPr="003F3FE5">
              <w:rPr>
                <w:rFonts w:ascii="Cambria Math" w:eastAsia="MS Gothic" w:hAnsi="Cambria Math" w:cs="Cambria Math"/>
              </w:rPr>
              <w:t xml:space="preserve">.</w:t>
            </w:r>
            <w:r xmlns:w="http://schemas.openxmlformats.org/wordprocessingml/2006/main" w:rsidR="000C23E2" w:rsidRPr="003F3FE5">
              <w:rPr>
                <w:rFonts w:ascii="Arial Armenian" w:eastAsia="Cambria Math" w:hAnsi="Arial Armenian" w:cs="Cambria Math"/>
              </w:rPr>
              <w:t xml:space="preserve"> </w:t>
            </w:r>
            <w:r xmlns:w="http://schemas.openxmlformats.org/wordprocessingml/2006/main" w:rsidR="000C23E2" w:rsidRPr="003F3FE5">
              <w:rPr>
                <w:rFonts w:ascii="Arial" w:eastAsia="GHEA Grapalat" w:hAnsi="Arial" w:cs="Arial"/>
              </w:rPr>
              <w:t xml:space="preserve">is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data</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activity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general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current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management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executor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official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hAnsi="Arial Armenian"/>
              </w:rPr>
              <w:t xml:space="preserve"> </w:t>
            </w:r>
            <w:r xmlns:w="http://schemas.openxmlformats.org/wordprocessingml/2006/main" w:rsidR="000C23E2" w:rsidRPr="003F3FE5">
              <w:rPr>
                <w:rFonts w:ascii="Arial" w:eastAsia="GHEA Grapalat" w:hAnsi="Arial" w:cs="Arial"/>
              </w:rPr>
              <w:t xml:space="preserve">it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 </w:t>
            </w:r>
            <w:r xmlns:w="http://schemas.openxmlformats.org/wordprocessingml/2006/main" w:rsidR="000C23E2" w:rsidRPr="003F3FE5">
              <w:rPr>
                <w:rFonts w:ascii="Arial" w:eastAsia="GHEA Grapalat" w:hAnsi="Arial" w:cs="Arial"/>
              </w:rPr>
              <w:t xml:space="preserve">case </w:t>
            </w:r>
            <w:r xmlns:w="http://schemas.openxmlformats.org/wordprocessingml/2006/main" w:rsidR="000C23E2" w:rsidRPr="003F3FE5">
              <w:rPr>
                <w:rFonts w:ascii="Arial Armenian" w:eastAsia="GHEA Grapalat" w:hAnsi="Arial Armenian" w:cs="GHEA Grapalat"/>
              </w:rPr>
              <w:t xml:space="preserve">when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available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not </w:t>
            </w:r>
            <w:r xmlns:w="http://schemas.openxmlformats.org/wordprocessingml/2006/main" w:rsidR="000C23E2" w:rsidRPr="003F3FE5">
              <w:rPr>
                <w:rFonts w:ascii="Arial" w:eastAsia="GHEA Grapalat" w:hAnsi="Arial" w:cs="Arial"/>
              </w:rPr>
              <w:t xml:space="preserve">points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and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b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requirements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matching</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physical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Real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beneficiary</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to be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the foundations </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subsoil use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of the field</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accountable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organizations</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for </w:t>
      </w:r>
      <w:r xmlns:w="http://schemas.openxmlformats.org/wordprocessingml/2006/main" w:rsidRPr="003F3FE5">
        <w:rPr>
          <w:rFonts w:ascii="Arial Armenian" w:eastAsia="GHEA Grapalat" w:hAnsi="Arial Armenian"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C23E2" w:rsidRPr="003F3FE5" w:rsidTr="00346F20">
        <w:trPr>
          <w:trHeight w:val="924"/>
        </w:trPr>
        <w:tc>
          <w:tcPr>
            <w:tcW w:w="9016" w:type="dxa"/>
            <w:gridSpan w:val="2"/>
            <w:vAlign w:val="center"/>
          </w:tcPr>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897461338"/>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a </w:t>
            </w:r>
            <w:r xmlns:w="http://schemas.openxmlformats.org/wordprocessingml/2006/main" w:rsidR="000C23E2" w:rsidRPr="003F3FE5">
              <w:rPr>
                <w:rFonts w:ascii="Cambria Math" w:eastAsia="MS Gothic" w:hAnsi="Cambria Math" w:cs="Cambria Math"/>
              </w:rPr>
              <w:t xml:space="preserve">.</w:t>
            </w:r>
            <w:r xmlns:w="http://schemas.openxmlformats.org/wordprocessingml/2006/main" w:rsidR="000C23E2" w:rsidRPr="003F3FE5">
              <w:rPr>
                <w:rFonts w:ascii="Arial Armenian" w:eastAsia="Cambria Math" w:hAnsi="Arial Armenian" w:cs="Cambria Math"/>
              </w:rPr>
              <w:t xml:space="preserve"> </w:t>
            </w:r>
            <w:r xmlns:w="http://schemas.openxmlformats.org/wordprocessingml/2006/main" w:rsidR="000C23E2" w:rsidRPr="003F3FE5">
              <w:rPr>
                <w:rFonts w:ascii="Arial" w:eastAsia="GHEA Grapalat" w:hAnsi="Arial" w:cs="Arial"/>
              </w:rPr>
              <w:t xml:space="preserve">directly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indirect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manner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 possession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data</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 </w:t>
            </w:r>
            <w:r xmlns:w="http://schemas.openxmlformats.org/wordprocessingml/2006/main" w:rsidR="000C23E2" w:rsidRPr="003F3FE5">
              <w:rPr>
                <w:rFonts w:ascii="Arial Armenian" w:eastAsia="GHEA Grapalat" w:hAnsi="Arial Armenian" w:cs="GHEA Grapalat"/>
              </w:rPr>
              <w:t xml:space="preserve">'s </w:t>
            </w:r>
            <w:r xmlns:w="http://schemas.openxmlformats.org/wordprocessingml/2006/main" w:rsidR="000C23E2" w:rsidRPr="003F3FE5">
              <w:rPr>
                <w:rFonts w:ascii="Arial" w:eastAsia="GHEA Grapalat" w:hAnsi="Arial" w:cs="Arial"/>
              </w:rPr>
              <w:t xml:space="preserve">voice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right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giver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of shares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shares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stakes </w:t>
            </w:r>
            <w:r xmlns:w="http://schemas.openxmlformats.org/wordprocessingml/2006/main" w:rsidR="000C23E2" w:rsidRPr="003F3FE5">
              <w:rPr>
                <w:rFonts w:ascii="Arial Armenian" w:eastAsia="GHEA Grapalat" w:hAnsi="Arial Armenian" w:cs="GHEA Grapalat"/>
              </w:rPr>
              <w:t xml:space="preserve">) 10 </w:t>
            </w:r>
            <w:r xmlns:w="http://schemas.openxmlformats.org/wordprocessingml/2006/main" w:rsidR="000C23E2" w:rsidRPr="003F3FE5">
              <w:rPr>
                <w:rFonts w:ascii="Arial" w:eastAsia="GHEA Grapalat" w:hAnsi="Arial" w:cs="Arial"/>
              </w:rPr>
              <w:t xml:space="preserve">and</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more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percent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directly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indirect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manner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has </w:t>
            </w:r>
            <w:r xmlns:w="http://schemas.openxmlformats.org/wordprocessingml/2006/main" w:rsidR="000C23E2" w:rsidRPr="003F3FE5">
              <w:rPr>
                <w:rFonts w:ascii="Arial Armenian" w:eastAsia="GHEA Grapalat" w:hAnsi="Arial Armenian" w:cs="GHEA Grapalat"/>
              </w:rPr>
              <w:t xml:space="preserve">10 </w:t>
            </w:r>
            <w:r xmlns:w="http://schemas.openxmlformats.org/wordprocessingml/2006/main" w:rsidR="000C23E2" w:rsidRPr="003F3FE5">
              <w:rPr>
                <w:rFonts w:ascii="Arial" w:eastAsia="GHEA Grapalat" w:hAnsi="Arial" w:cs="Arial"/>
              </w:rPr>
              <w:t xml:space="preserve">and</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more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percent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Statutory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 capital</w:t>
            </w:r>
          </w:p>
        </w:tc>
      </w:tr>
      <w:tr w:rsidR="000C23E2" w:rsidRPr="003F3FE5" w:rsidTr="00346F20">
        <w:trPr>
          <w:trHeight w:val="684"/>
        </w:trPr>
        <w:tc>
          <w:tcPr>
            <w:tcW w:w="4508"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size </w:t>
            </w:r>
            <w:r xmlns:w="http://schemas.openxmlformats.org/wordprocessingml/2006/main" w:rsidRPr="003F3FE5">
              <w:rPr>
                <w:rFonts w:ascii="Arial Armenian" w:eastAsia="GHEA Grapalat" w:hAnsi="Arial Armenian" w:cs="GHEA Grapalat"/>
                <w:color w:val="000000"/>
              </w:rPr>
              <w:t xml:space="preserve">( </w:t>
            </w:r>
            <w:proofErr xmlns:w="http://schemas.openxmlformats.org/wordprocessingml/2006/main" w:type="gramStart"/>
            <w:r xmlns:w="http://schemas.openxmlformats.org/wordprocessingml/2006/main" w:rsidRPr="003F3FE5">
              <w:rPr>
                <w:rFonts w:ascii="Arial Armenian" w:eastAsia="GHEA Grapalat" w:hAnsi="Arial Armenian" w:cs="GHEA Grapalat"/>
                <w:color w:val="000000"/>
              </w:rPr>
              <w:t xml:space="preserve">% </w:t>
            </w:r>
            <w:proofErr xmlns:w="http://schemas.openxmlformats.org/wordprocessingml/2006/main" w:type="gramEnd"/>
            <w:r xmlns:w="http://schemas.openxmlformats.org/wordprocessingml/2006/main" w:rsidRPr="003F3FE5">
              <w:rPr>
                <w:rFonts w:ascii="Arial Armenian" w:eastAsia="GHEA Grapalat" w:hAnsi="Arial Armenian" w:cs="GHEA Grapalat"/>
                <w:color w:val="000000"/>
              </w:rPr>
              <w:t xml:space="preserve">)</w:t>
            </w:r>
          </w:p>
        </w:tc>
        <w:tc>
          <w:tcPr>
            <w:tcW w:w="4508" w:type="dxa"/>
            <w:shd w:val="clear" w:color="auto" w:fill="auto"/>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rPr>
          <w:trHeight w:val="1282"/>
        </w:trPr>
        <w:tc>
          <w:tcPr>
            <w:tcW w:w="4508"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lastRenderedPageBreak xmlns:w="http://schemas.openxmlformats.org/wordprocessingml/2006/main"/>
            </w: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type</w:t>
            </w:r>
          </w:p>
        </w:tc>
        <w:tc>
          <w:tcPr>
            <w:tcW w:w="4508" w:type="dxa"/>
            <w:vAlign w:val="center"/>
          </w:tcPr>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370194158"/>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Directly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358386919"/>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Indirectly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tc>
      </w:tr>
      <w:tr w:rsidR="000C23E2" w:rsidRPr="003F3FE5" w:rsidTr="00346F20">
        <w:tc>
          <w:tcPr>
            <w:tcW w:w="9016" w:type="dxa"/>
            <w:gridSpan w:val="2"/>
            <w:vAlign w:val="center"/>
          </w:tcPr>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350172285"/>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b </w:t>
            </w:r>
            <w:r xmlns:w="http://schemas.openxmlformats.org/wordprocessingml/2006/main" w:rsidR="000C23E2" w:rsidRPr="003F3FE5">
              <w:rPr>
                <w:rFonts w:ascii="Cambria Math" w:eastAsia="MS Gothic" w:hAnsi="Cambria Math" w:cs="Cambria Math"/>
              </w:rPr>
              <w:t xml:space="preserve">.</w:t>
            </w:r>
            <w:r xmlns:w="http://schemas.openxmlformats.org/wordprocessingml/2006/main" w:rsidR="000C23E2" w:rsidRPr="003F3FE5">
              <w:rPr>
                <w:rFonts w:ascii="Arial Armenian" w:eastAsia="Cambria Math" w:hAnsi="Arial Armenian" w:cs="Cambria Math"/>
              </w:rPr>
              <w:t xml:space="preserve"> </w:t>
            </w:r>
            <w:r xmlns:w="http://schemas.openxmlformats.org/wordprocessingml/2006/main" w:rsidR="000C23E2" w:rsidRPr="003F3FE5">
              <w:rPr>
                <w:rFonts w:ascii="Arial" w:eastAsia="GHEA Grapalat" w:hAnsi="Arial" w:cs="Arial"/>
              </w:rPr>
              <w:t xml:space="preserve">right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has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to assign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to remove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management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bodies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members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to the majority</w:t>
            </w:r>
          </w:p>
        </w:tc>
      </w:tr>
      <w:tr w:rsidR="000C23E2" w:rsidRPr="003F3FE5" w:rsidTr="00346F20">
        <w:tc>
          <w:tcPr>
            <w:tcW w:w="9016" w:type="dxa"/>
            <w:gridSpan w:val="2"/>
            <w:vAlign w:val="center"/>
          </w:tcPr>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722589211"/>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c </w:t>
            </w:r>
            <w:r xmlns:w="http://schemas.openxmlformats.org/wordprocessingml/2006/main" w:rsidR="000C23E2" w:rsidRPr="003F3FE5">
              <w:rPr>
                <w:rFonts w:ascii="Cambria Math" w:eastAsia="MS Gothic" w:hAnsi="Cambria Math" w:cs="Cambria Math"/>
              </w:rPr>
              <w:t xml:space="preserve">.</w:t>
            </w:r>
            <w:r xmlns:w="http://schemas.openxmlformats.org/wordprocessingml/2006/main" w:rsidR="000C23E2" w:rsidRPr="003F3FE5">
              <w:rPr>
                <w:rFonts w:ascii="Arial Armenian" w:eastAsia="Cambria Math" w:hAnsi="Arial Armenian" w:cs="Cambria Math"/>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from the 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free of charge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received</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accountable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 the year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preceding</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of the year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during</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data</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received</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of profit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at least </w:t>
            </w:r>
            <w:r xmlns:w="http://schemas.openxmlformats.org/wordprocessingml/2006/main" w:rsidR="000C23E2" w:rsidRPr="003F3FE5">
              <w:rPr>
                <w:rFonts w:ascii="Arial Armenian" w:eastAsia="GHEA Grapalat" w:hAnsi="Arial Armenian" w:cs="GHEA Grapalat"/>
              </w:rPr>
              <w:t xml:space="preserve">15 </w:t>
            </w:r>
            <w:r xmlns:w="http://schemas.openxmlformats.org/wordprocessingml/2006/main" w:rsidR="000C23E2" w:rsidRPr="003F3FE5">
              <w:rPr>
                <w:rFonts w:ascii="Arial" w:eastAsia="GHEA Grapalat" w:hAnsi="Arial" w:cs="Arial"/>
              </w:rPr>
              <w:t xml:space="preserve">percent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 size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benefit</w:t>
            </w:r>
          </w:p>
        </w:tc>
      </w:tr>
      <w:tr w:rsidR="000C23E2" w:rsidRPr="003F3FE5" w:rsidTr="00346F20">
        <w:tc>
          <w:tcPr>
            <w:tcW w:w="9016" w:type="dxa"/>
            <w:gridSpan w:val="2"/>
            <w:vAlign w:val="center"/>
          </w:tcPr>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583753897"/>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d </w:t>
            </w:r>
            <w:r xmlns:w="http://schemas.openxmlformats.org/wordprocessingml/2006/main" w:rsidR="000C23E2" w:rsidRPr="003F3FE5">
              <w:rPr>
                <w:rFonts w:ascii="Cambria Math" w:eastAsia="MS Gothic" w:hAnsi="Cambria Math" w:cs="Cambria Math"/>
              </w:rPr>
              <w:t xml:space="preserve">.</w:t>
            </w:r>
            <w:r xmlns:w="http://schemas.openxmlformats.org/wordprocessingml/2006/main" w:rsidR="000C23E2" w:rsidRPr="003F3FE5">
              <w:rPr>
                <w:rFonts w:ascii="Arial Armenian" w:eastAsia="Cambria Math" w:hAnsi="Arial Armenian" w:cs="Cambria Math"/>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towards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implements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actual </w:t>
            </w:r>
            <w:r xmlns:w="http://schemas.openxmlformats.org/wordprocessingml/2006/main" w:rsidR="000C23E2" w:rsidRPr="003F3FE5">
              <w:rPr>
                <w:rFonts w:ascii="Arial" w:eastAsia="GHEA Grapalat" w:hAnsi="Arial" w:cs="Arial"/>
              </w:rPr>
              <w:t xml:space="preserve">control </w:t>
            </w:r>
            <w:r xmlns:w="http://schemas.openxmlformats.org/wordprocessingml/2006/main" w:rsidR="000C23E2" w:rsidRPr="003F3FE5">
              <w:rPr>
                <w:rFonts w:ascii="Arial Armenian" w:eastAsia="GHEA Grapalat" w:hAnsi="Arial Armenian" w:cs="GHEA Grapalat"/>
              </w:rPr>
              <w:t xml:space="preserve">_ </w:t>
            </w:r>
            <w:r xmlns:w="http://schemas.openxmlformats.org/wordprocessingml/2006/main" w:rsidR="000C23E2" w:rsidRPr="003F3FE5">
              <w:rPr>
                <w:rFonts w:ascii="Arial" w:eastAsia="GHEA Grapalat" w:hAnsi="Arial" w:cs="Arial"/>
              </w:rPr>
              <w:t xml:space="preserve">_ </w:t>
            </w:r>
            <w:r xmlns:w="http://schemas.openxmlformats.org/wordprocessingml/2006/main" w:rsidR="000C23E2" w:rsidRPr="003F3FE5">
              <w:rPr>
                <w:rFonts w:ascii="Arial Armenian" w:eastAsia="GHEA Grapalat" w:hAnsi="Arial Armenian" w:cs="GHEA Grapalat"/>
              </w:rPr>
              <w:t xml:space="preserve">_</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other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means</w:t>
            </w:r>
          </w:p>
        </w:tc>
      </w:tr>
      <w:tr w:rsidR="000C23E2" w:rsidRPr="003F3FE5" w:rsidTr="00346F20">
        <w:tc>
          <w:tcPr>
            <w:tcW w:w="9016" w:type="dxa"/>
            <w:gridSpan w:val="2"/>
            <w:vAlign w:val="center"/>
          </w:tcPr>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042667163"/>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e </w:t>
            </w:r>
            <w:r xmlns:w="http://schemas.openxmlformats.org/wordprocessingml/2006/main" w:rsidR="000C23E2" w:rsidRPr="003F3FE5">
              <w:rPr>
                <w:rFonts w:ascii="Cambria Math" w:eastAsia="MS Gothic" w:hAnsi="Cambria Math" w:cs="Cambria Math"/>
              </w:rPr>
              <w:t xml:space="preserve">.</w:t>
            </w:r>
            <w:r xmlns:w="http://schemas.openxmlformats.org/wordprocessingml/2006/main" w:rsidR="000C23E2" w:rsidRPr="003F3FE5">
              <w:rPr>
                <w:rFonts w:ascii="Arial Armenian" w:eastAsia="Cambria Math" w:hAnsi="Arial Armenian" w:cs="Cambria Math"/>
              </w:rPr>
              <w:t xml:space="preserve"> </w:t>
            </w:r>
            <w:r xmlns:w="http://schemas.openxmlformats.org/wordprocessingml/2006/main" w:rsidR="000C23E2" w:rsidRPr="003F3FE5">
              <w:rPr>
                <w:rFonts w:ascii="Arial" w:eastAsia="GHEA Grapalat" w:hAnsi="Arial" w:cs="Arial"/>
              </w:rPr>
              <w:t xml:space="preserve">is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data</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activity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general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current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management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executor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official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 </w:t>
            </w:r>
            <w:r xmlns:w="http://schemas.openxmlformats.org/wordprocessingml/2006/main" w:rsidR="000C23E2" w:rsidRPr="003F3FE5">
              <w:rPr>
                <w:rFonts w:ascii="Arial" w:eastAsia="GHEA Grapalat" w:hAnsi="Arial" w:cs="Arial"/>
              </w:rPr>
              <w:t xml:space="preserve">case </w:t>
            </w:r>
            <w:r xmlns:w="http://schemas.openxmlformats.org/wordprocessingml/2006/main" w:rsidR="000C23E2" w:rsidRPr="003F3FE5">
              <w:rPr>
                <w:rFonts w:ascii="Arial Armenian" w:eastAsia="GHEA Grapalat" w:hAnsi="Arial Armenian" w:cs="GHEA Grapalat"/>
              </w:rPr>
              <w:t xml:space="preserve">when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available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not </w:t>
            </w:r>
            <w:r xmlns:w="http://schemas.openxmlformats.org/wordprocessingml/2006/main" w:rsidR="000C23E2" w:rsidRPr="003F3FE5">
              <w:rPr>
                <w:rFonts w:ascii="Arial" w:eastAsia="GHEA Grapalat" w:hAnsi="Arial" w:cs="Arial"/>
              </w:rPr>
              <w:t xml:space="preserve">points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requirements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matching</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physical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Real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beneficiary</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status</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regarding</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beneficiary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to become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day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month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year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towards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control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implementation</w:t>
            </w:r>
          </w:p>
        </w:tc>
        <w:tc>
          <w:tcPr>
            <w:tcW w:w="6180" w:type="dxa"/>
            <w:vAlign w:val="center"/>
          </w:tcPr>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769041764"/>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Separately</w:t>
            </w:r>
            <w:r xmlns:w="http://schemas.openxmlformats.org/wordprocessingml/2006/main" w:rsidR="000C23E2" w:rsidRPr="003F3FE5">
              <w:rPr>
                <w:rFonts w:ascii="Arial Armenian" w:eastAsia="GHEA Grapalat" w:hAnsi="Arial Armenian" w:cs="GHEA Grapalat"/>
              </w:rPr>
              <w:t xml:space="preserve"> </w:t>
            </w:r>
          </w:p>
          <w:p w:rsidR="000C23E2" w:rsidRPr="003F3FE5" w:rsidRDefault="00173E98" w:rsidP="00346F20">
            <w:pPr xmlns:w="http://schemas.openxmlformats.org/wordprocessingml/2006/main">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454287896"/>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Interrelated</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with</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together</w:t>
            </w: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For topical use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of the field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accountable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beneficiary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official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person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his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family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member</w:t>
            </w:r>
          </w:p>
        </w:tc>
        <w:tc>
          <w:tcPr>
            <w:tcW w:w="6180" w:type="dxa"/>
            <w:vAlign w:val="center"/>
          </w:tcPr>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447587436"/>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Yes</w:t>
            </w:r>
          </w:p>
          <w:p w:rsidR="000C23E2" w:rsidRPr="003F3FE5" w:rsidRDefault="00173E98"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236392488"/>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No</w:t>
            </w: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Real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beneficiary</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contact</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El </w:t>
            </w:r>
            <w:r xmlns:w="http://schemas.openxmlformats.org/wordprocessingml/2006/main" w:rsidRPr="003F3FE5">
              <w:rPr>
                <w:rFonts w:ascii="Cambria Math" w:eastAsia="MS Gothic" w:hAnsi="Cambria Math" w:cs="Cambria Math"/>
                <w:color w:val="000000"/>
              </w:rPr>
              <w:t xml:space="preserv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of mail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address</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Phone number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w:pBdr>
          <w:top w:val="nil"/>
          <w:left w:val="nil"/>
          <w:bottom w:val="nil"/>
          <w:right w:val="nil"/>
          <w:between w:val="nil"/>
        </w:pBdr>
        <w:ind w:left="792"/>
        <w:rPr>
          <w:rFonts w:ascii="Arial Armenian" w:eastAsia="GHEA Grapalat" w:hAnsi="Arial Armenian" w:cs="GHEA Grapalat"/>
          <w:i/>
          <w:color w:val="000000"/>
        </w:rPr>
      </w:pPr>
      <w:r w:rsidRPr="003F3FE5">
        <w:rPr>
          <w:rFonts w:ascii="Arial Armenian" w:hAnsi="Arial Armenian"/>
        </w:rPr>
        <w:br w:type="page"/>
      </w:r>
    </w:p>
    <w:p w:rsidR="000C23E2" w:rsidRPr="003F3FE5"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Arial Armenian" w:eastAsia="GHEA Grapalat" w:hAnsi="Arial Armenian" w:cs="GHEA Grapalat"/>
          <w:b/>
          <w:color w:val="000000"/>
        </w:rPr>
      </w:pPr>
      <w:r xmlns:w="http://schemas.openxmlformats.org/wordprocessingml/2006/main" w:rsidRPr="003F3FE5">
        <w:rPr>
          <w:rFonts w:ascii="Arial" w:eastAsia="GHEA Grapalat" w:hAnsi="Arial" w:cs="Arial"/>
          <w:b/>
          <w:color w:val="000000"/>
        </w:rPr>
        <w:lastRenderedPageBreak xmlns:w="http://schemas.openxmlformats.org/wordprocessingml/2006/main"/>
      </w:r>
      <w:r xmlns:w="http://schemas.openxmlformats.org/wordprocessingml/2006/main" w:rsidRPr="003F3FE5">
        <w:rPr>
          <w:rFonts w:ascii="Arial" w:eastAsia="GHEA Grapalat" w:hAnsi="Arial" w:cs="Arial"/>
          <w:b/>
          <w:color w:val="000000"/>
        </w:rPr>
        <w:t xml:space="preserve">Intermediate</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legal</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persons</w:t>
      </w:r>
    </w:p>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Organization: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name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Latin letter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State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number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day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month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year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address</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state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Executive: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of the body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to lead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and: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last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Real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beneficiary</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rPr>
          <w:trHeight w:val="853"/>
        </w:trPr>
        <w:tc>
          <w:tcPr>
            <w:tcW w:w="2835" w:type="dxa"/>
            <w:vMerge w:val="restart"/>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Beneficiary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of:</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and: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last name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whose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for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intermediate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legal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person</w:t>
            </w:r>
          </w:p>
        </w:tc>
        <w:tc>
          <w:tcPr>
            <w:tcW w:w="6180" w:type="dxa"/>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rPr>
          <w:trHeight w:val="850"/>
        </w:trPr>
        <w:tc>
          <w:tcPr>
            <w:tcW w:w="2835" w:type="dxa"/>
            <w:vMerge/>
            <w:shd w:val="clear" w:color="auto" w:fill="D9E2F3"/>
            <w:vAlign w:val="center"/>
          </w:tcPr>
          <w:p w:rsidR="000C23E2" w:rsidRPr="003F3FE5" w:rsidRDefault="000C23E2" w:rsidP="00346F20">
            <w:pPr>
              <w:numPr>
                <w:ilvl w:val="2"/>
                <w:numId w:val="29"/>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rPr>
          <w:trHeight w:val="850"/>
        </w:trPr>
        <w:tc>
          <w:tcPr>
            <w:tcW w:w="2835" w:type="dxa"/>
            <w:vMerge/>
            <w:shd w:val="clear" w:color="auto" w:fill="D9E2F3"/>
            <w:vAlign w:val="center"/>
          </w:tcPr>
          <w:p w:rsidR="000C23E2" w:rsidRPr="003F3FE5" w:rsidRDefault="000C23E2" w:rsidP="00346F20">
            <w:pPr>
              <w:numPr>
                <w:ilvl w:val="2"/>
                <w:numId w:val="29"/>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rPr>
          <w:trHeight w:val="850"/>
        </w:trPr>
        <w:tc>
          <w:tcPr>
            <w:tcW w:w="2835" w:type="dxa"/>
            <w:vMerge/>
            <w:shd w:val="clear" w:color="auto" w:fill="D9E2F3"/>
            <w:vAlign w:val="center"/>
          </w:tcPr>
          <w:p w:rsidR="000C23E2" w:rsidRPr="003F3FE5" w:rsidRDefault="000C23E2" w:rsidP="00346F20">
            <w:pPr>
              <w:numPr>
                <w:ilvl w:val="2"/>
                <w:numId w:val="29"/>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rPr>
          <w:trHeight w:val="850"/>
        </w:trPr>
        <w:tc>
          <w:tcPr>
            <w:tcW w:w="2835" w:type="dxa"/>
            <w:vMerge/>
            <w:shd w:val="clear" w:color="auto" w:fill="D9E2F3"/>
            <w:vAlign w:val="center"/>
          </w:tcPr>
          <w:p w:rsidR="000C23E2" w:rsidRPr="003F3FE5" w:rsidRDefault="000C23E2" w:rsidP="00346F20">
            <w:pPr>
              <w:numPr>
                <w:ilvl w:val="2"/>
                <w:numId w:val="29"/>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rPr>
      </w:pPr>
      <w:r xmlns:w="http://schemas.openxmlformats.org/wordprocessingml/2006/main" w:rsidRPr="003F3FE5">
        <w:rPr>
          <w:rFonts w:ascii="Arial" w:eastAsia="GHEA Grapalat" w:hAnsi="Arial" w:cs="Arial"/>
          <w:i/>
        </w:rPr>
        <w:t xml:space="preserve">Intermediate</w:t>
      </w:r>
      <w:r xmlns:w="http://schemas.openxmlformats.org/wordprocessingml/2006/main" w:rsidRPr="003F3FE5">
        <w:rPr>
          <w:rFonts w:ascii="Arial Armenian" w:eastAsia="GHEA Grapalat" w:hAnsi="Arial Armenian" w:cs="GHEA Grapalat"/>
          <w:i/>
        </w:rPr>
        <w:t xml:space="preserve"> </w:t>
      </w:r>
      <w:r xmlns:w="http://schemas.openxmlformats.org/wordprocessingml/2006/main" w:rsidRPr="003F3FE5">
        <w:rPr>
          <w:rFonts w:ascii="Arial" w:eastAsia="GHEA Grapalat" w:hAnsi="Arial" w:cs="Arial"/>
          <w:i/>
        </w:rPr>
        <w:t xml:space="preserve">legal</w:t>
      </w:r>
      <w:r xmlns:w="http://schemas.openxmlformats.org/wordprocessingml/2006/main" w:rsidRPr="003F3FE5">
        <w:rPr>
          <w:rFonts w:ascii="Arial Armenian" w:eastAsia="GHEA Grapalat" w:hAnsi="Arial Armenian" w:cs="GHEA Grapalat"/>
          <w:i/>
        </w:rPr>
        <w:t xml:space="preserve"> </w:t>
      </w:r>
      <w:r xmlns:w="http://schemas.openxmlformats.org/wordprocessingml/2006/main" w:rsidRPr="003F3FE5">
        <w:rPr>
          <w:rFonts w:ascii="Arial" w:eastAsia="GHEA Grapalat" w:hAnsi="Arial" w:cs="Arial"/>
          <w:i/>
        </w:rPr>
        <w:t xml:space="preserve">person</w:t>
      </w:r>
      <w:r xmlns:w="http://schemas.openxmlformats.org/wordprocessingml/2006/main" w:rsidRPr="003F3FE5">
        <w:rPr>
          <w:rFonts w:ascii="Arial Armenian" w:eastAsia="GHEA Grapalat" w:hAnsi="Arial Armenian" w:cs="GHEA Grapalat"/>
          <w:i/>
        </w:rPr>
        <w:t xml:space="preserve"> </w:t>
      </w:r>
      <w:r xmlns:w="http://schemas.openxmlformats.org/wordprocessingml/2006/main" w:rsidRPr="003F3FE5">
        <w:rPr>
          <w:rFonts w:ascii="Arial" w:eastAsia="GHEA Grapalat" w:hAnsi="Arial" w:cs="Arial"/>
          <w:i/>
        </w:rPr>
        <w:t xml:space="preserve">of shares</w:t>
      </w:r>
      <w:r xmlns:w="http://schemas.openxmlformats.org/wordprocessingml/2006/main" w:rsidRPr="003F3FE5">
        <w:rPr>
          <w:rFonts w:ascii="Arial Armenian" w:eastAsia="GHEA Grapalat" w:hAnsi="Arial Armenian" w:cs="GHEA Grapalat"/>
          <w:i/>
        </w:rPr>
        <w:t xml:space="preserve"> </w:t>
      </w:r>
      <w:r xmlns:w="http://schemas.openxmlformats.org/wordprocessingml/2006/main" w:rsidRPr="003F3FE5">
        <w:rPr>
          <w:rFonts w:ascii="Arial" w:eastAsia="GHEA Grapalat" w:hAnsi="Arial" w:cs="Arial"/>
          <w:i/>
        </w:rPr>
        <w:t xml:space="preserve">listing</w:t>
      </w:r>
      <w:r xmlns:w="http://schemas.openxmlformats.org/wordprocessingml/2006/main" w:rsidRPr="003F3FE5">
        <w:rPr>
          <w:rFonts w:ascii="Arial Armenian" w:eastAsia="GHEA Grapalat" w:hAnsi="Arial Armenian" w:cs="GHEA Grapalat"/>
          <w:i/>
        </w:rPr>
        <w:t xml:space="preserve"> </w:t>
      </w:r>
      <w:r xmlns:w="http://schemas.openxmlformats.org/wordprocessingml/2006/main" w:rsidRPr="003F3FE5">
        <w:rPr>
          <w:rFonts w:ascii="Arial" w:eastAsia="GHEA Grapalat" w:hAnsi="Arial" w:cs="Arial"/>
          <w:i/>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Stock</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of the stock market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link:</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on the stock exchange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available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documents</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w:pBdr>
          <w:top w:val="nil"/>
          <w:left w:val="nil"/>
          <w:bottom w:val="nil"/>
          <w:right w:val="nil"/>
          <w:between w:val="nil"/>
        </w:pBdr>
        <w:spacing w:before="240"/>
        <w:rPr>
          <w:rFonts w:ascii="Arial Armenian" w:eastAsia="GHEA Grapalat" w:hAnsi="Arial Armenian" w:cs="GHEA Grapalat"/>
          <w:i/>
        </w:rPr>
      </w:pPr>
      <w:r w:rsidRPr="003F3FE5">
        <w:rPr>
          <w:rFonts w:ascii="Arial Armenian" w:eastAsia="GHEA Grapalat" w:hAnsi="Arial Armenian" w:cs="GHEA Grapalat"/>
          <w:i/>
        </w:rPr>
        <w:br w:type="page"/>
      </w:r>
    </w:p>
    <w:p w:rsidR="000C23E2" w:rsidRPr="003F3FE5"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Arial Armenian" w:eastAsia="GHEA Grapalat" w:hAnsi="Arial Armenian" w:cs="GHEA Grapalat"/>
          <w:b/>
          <w:color w:val="000000"/>
        </w:rPr>
      </w:pPr>
      <w:r xmlns:w="http://schemas.openxmlformats.org/wordprocessingml/2006/main" w:rsidRPr="003F3FE5">
        <w:rPr>
          <w:rFonts w:ascii="Arial" w:eastAsia="GHEA Grapalat" w:hAnsi="Arial" w:cs="Arial"/>
          <w:b/>
          <w:color w:val="000000"/>
        </w:rPr>
        <w:lastRenderedPageBreak xmlns:w="http://schemas.openxmlformats.org/wordprocessingml/2006/main"/>
      </w:r>
      <w:r xmlns:w="http://schemas.openxmlformats.org/wordprocessingml/2006/main" w:rsidRPr="003F3FE5">
        <w:rPr>
          <w:rFonts w:ascii="Arial" w:eastAsia="GHEA Grapalat" w:hAnsi="Arial" w:cs="Arial"/>
          <w:b/>
          <w:color w:val="000000"/>
        </w:rPr>
        <w:t xml:space="preserve">Additional</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notes</w:t>
      </w:r>
    </w:p>
    <w:p w:rsidR="000C23E2" w:rsidRPr="003F3FE5" w:rsidRDefault="000C23E2" w:rsidP="000C23E2">
      <w:pPr>
        <w:pBdr>
          <w:top w:val="nil"/>
          <w:left w:val="nil"/>
          <w:bottom w:val="nil"/>
          <w:right w:val="nil"/>
          <w:between w:val="nil"/>
        </w:pBdr>
        <w:rPr>
          <w:rFonts w:ascii="Arial Armenian" w:eastAsia="GHEA Grapalat" w:hAnsi="Arial Armenian" w:cs="GHEA Grapalat"/>
          <w:b/>
          <w:color w:val="000000"/>
        </w:rPr>
      </w:pPr>
    </w:p>
    <w:tbl>
      <w:tblPr>
        <w:tblW w:w="0" w:type="auto"/>
        <w:tblLayout w:type="fixed"/>
        <w:tblLook w:val="04A0" w:firstRow="1" w:lastRow="0" w:firstColumn="1" w:lastColumn="0" w:noHBand="0" w:noVBand="1"/>
      </w:tblPr>
      <w:tblGrid>
        <w:gridCol w:w="9016"/>
      </w:tblGrid>
      <w:tr w:rsidR="000C23E2" w:rsidRPr="003F3FE5" w:rsidTr="00346F20">
        <w:tc>
          <w:tcPr>
            <w:tcW w:w="9016" w:type="dxa"/>
            <w:shd w:val="clear" w:color="auto" w:fill="DEEAF6" w:themeFill="accent1" w:themeFillTint="33"/>
          </w:tcPr>
          <w:p w:rsidR="000C23E2" w:rsidRPr="003F3FE5" w:rsidRDefault="000C23E2" w:rsidP="00346F20">
            <w:pPr xmlns:w="http://schemas.openxmlformats.org/wordprocessingml/2006/main">
              <w:spacing w:before="240" w:after="160" w:line="259" w:lineRule="auto"/>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Additional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information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or</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extra</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clarifications </w:t>
            </w:r>
            <w:r xmlns:w="http://schemas.openxmlformats.org/wordprocessingml/2006/main" w:rsidRPr="003F3FE5">
              <w:rPr>
                <w:rFonts w:ascii="Arial Armenian" w:eastAsia="GHEA Grapalat" w:hAnsi="Arial Armenian" w:cs="GHEA Grapalat"/>
                <w:i/>
                <w:color w:val="000000"/>
              </w:rPr>
              <w:t xml:space="preserve">which </w:t>
            </w:r>
            <w:r xmlns:w="http://schemas.openxmlformats.org/wordprocessingml/2006/main" w:rsidRPr="003F3FE5">
              <w:rPr>
                <w:rFonts w:ascii="Arial" w:eastAsia="GHEA Grapalat" w:hAnsi="Arial" w:cs="Arial"/>
                <w:i/>
                <w:color w:val="000000"/>
              </w:rPr>
              <w:t xml:space="preserve">_</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related to</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are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declaration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filled</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or</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filling</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subject to</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to the data</w:t>
            </w:r>
          </w:p>
        </w:tc>
      </w:tr>
      <w:tr w:rsidR="000C23E2" w:rsidRPr="003F3FE5" w:rsidTr="00346F20">
        <w:trPr>
          <w:trHeight w:val="10187"/>
        </w:trPr>
        <w:tc>
          <w:tcPr>
            <w:tcW w:w="9016" w:type="dxa"/>
          </w:tcPr>
          <w:p w:rsidR="000C23E2" w:rsidRPr="003F3FE5" w:rsidRDefault="000C23E2" w:rsidP="00346F20">
            <w:pPr>
              <w:rPr>
                <w:rFonts w:ascii="Arial Armenian" w:eastAsia="GHEA Grapalat" w:hAnsi="Arial Armenian" w:cs="GHEA Grapalat"/>
                <w:b/>
                <w:color w:val="000000"/>
              </w:rPr>
            </w:pPr>
          </w:p>
        </w:tc>
      </w:tr>
    </w:tbl>
    <w:p w:rsidR="000C23E2" w:rsidRPr="003F3FE5" w:rsidRDefault="000C23E2" w:rsidP="000C23E2">
      <w:pPr>
        <w:pBdr>
          <w:top w:val="nil"/>
          <w:left w:val="nil"/>
          <w:bottom w:val="nil"/>
          <w:right w:val="nil"/>
          <w:between w:val="nil"/>
        </w:pBdr>
        <w:rPr>
          <w:rFonts w:ascii="Arial Armenian" w:eastAsia="GHEA Grapalat" w:hAnsi="Arial Armenian" w:cs="GHEA Grapalat"/>
          <w:b/>
          <w:color w:val="000000"/>
        </w:rPr>
      </w:pPr>
    </w:p>
    <w:p w:rsidR="000C23E2" w:rsidRPr="003F3FE5" w:rsidRDefault="000C23E2" w:rsidP="000C23E2">
      <w:pPr>
        <w:pStyle w:val="31"/>
        <w:spacing w:line="240" w:lineRule="auto"/>
        <w:jc w:val="right"/>
        <w:rPr>
          <w:rFonts w:ascii="Arial Armenian" w:hAnsi="Arial Armenian" w:cs="Arial"/>
          <w:b/>
        </w:rPr>
      </w:pPr>
    </w:p>
    <w:p w:rsidR="000C23E2" w:rsidRPr="003F3FE5" w:rsidRDefault="000C23E2" w:rsidP="000C23E2">
      <w:pPr>
        <w:pStyle w:val="31"/>
        <w:spacing w:line="240" w:lineRule="auto"/>
        <w:ind w:firstLine="0"/>
        <w:jc w:val="left"/>
        <w:rPr>
          <w:rFonts w:ascii="Arial Armenian" w:hAnsi="Arial Armenian"/>
          <w:i/>
          <w:sz w:val="16"/>
          <w:szCs w:val="16"/>
          <w:lang w:val="hy-AM"/>
        </w:rPr>
      </w:pPr>
    </w:p>
    <w:p w:rsidR="000C23E2" w:rsidRPr="003F3FE5" w:rsidRDefault="000C23E2" w:rsidP="000C23E2">
      <w:pPr>
        <w:pStyle w:val="31"/>
        <w:spacing w:line="240" w:lineRule="auto"/>
        <w:ind w:firstLine="0"/>
        <w:jc w:val="left"/>
        <w:rPr>
          <w:rFonts w:ascii="Arial Armenian" w:hAnsi="Arial Armenian"/>
          <w:i/>
          <w:sz w:val="16"/>
          <w:szCs w:val="16"/>
          <w:lang w:val="hy-AM"/>
        </w:rPr>
      </w:pPr>
    </w:p>
    <w:p w:rsidR="000C23E2" w:rsidRPr="003F3FE5" w:rsidRDefault="000C23E2" w:rsidP="000C23E2">
      <w:pPr>
        <w:pStyle w:val="31"/>
        <w:spacing w:line="240" w:lineRule="auto"/>
        <w:ind w:firstLine="0"/>
        <w:jc w:val="left"/>
        <w:rPr>
          <w:rFonts w:ascii="Arial Armenian" w:hAnsi="Arial Armenian"/>
          <w:i/>
          <w:sz w:val="16"/>
          <w:szCs w:val="16"/>
          <w:lang w:val="hy-AM"/>
        </w:rPr>
      </w:pPr>
    </w:p>
    <w:p w:rsidR="000C23E2" w:rsidRPr="003F3FE5" w:rsidRDefault="000C23E2" w:rsidP="000C23E2">
      <w:pPr>
        <w:pStyle w:val="31"/>
        <w:spacing w:line="240" w:lineRule="auto"/>
        <w:ind w:firstLine="0"/>
        <w:jc w:val="left"/>
        <w:rPr>
          <w:rFonts w:ascii="Arial Armenian" w:hAnsi="Arial Armenian"/>
          <w:i/>
          <w:sz w:val="16"/>
          <w:szCs w:val="16"/>
          <w:lang w:val="hy-AM"/>
        </w:rPr>
      </w:pPr>
    </w:p>
    <w:p w:rsidR="000C23E2" w:rsidRPr="003F3FE5" w:rsidRDefault="000C23E2" w:rsidP="000C23E2">
      <w:pPr>
        <w:pStyle w:val="31"/>
        <w:spacing w:line="240" w:lineRule="auto"/>
        <w:ind w:firstLine="0"/>
        <w:jc w:val="left"/>
        <w:rPr>
          <w:rFonts w:ascii="Arial Armenian" w:hAnsi="Arial Armenian"/>
          <w:b/>
          <w:lang w:val="hy-AM"/>
        </w:rPr>
      </w:pPr>
    </w:p>
    <w:p w:rsidR="000C23E2" w:rsidRPr="003F3FE5" w:rsidRDefault="000C23E2" w:rsidP="000C23E2">
      <w:pPr>
        <w:pStyle w:val="31"/>
        <w:spacing w:line="240" w:lineRule="auto"/>
        <w:ind w:firstLine="0"/>
        <w:jc w:val="left"/>
        <w:rPr>
          <w:rFonts w:ascii="Arial Armenian" w:hAnsi="Arial Armenian"/>
          <w:b/>
          <w:lang w:val="hy-AM"/>
        </w:rPr>
      </w:pPr>
    </w:p>
    <w:p w:rsidR="000C23E2" w:rsidRPr="003F3FE5" w:rsidRDefault="000C23E2" w:rsidP="000C23E2">
      <w:pPr>
        <w:pStyle w:val="31"/>
        <w:spacing w:line="240" w:lineRule="auto"/>
        <w:ind w:firstLine="0"/>
        <w:jc w:val="left"/>
        <w:rPr>
          <w:rFonts w:ascii="Arial Armenian" w:hAnsi="Arial Armenian"/>
          <w:b/>
          <w:lang w:val="hy-AM"/>
        </w:rPr>
      </w:pPr>
    </w:p>
    <w:p w:rsidR="000C23E2" w:rsidRPr="003F3FE5" w:rsidRDefault="000C23E2" w:rsidP="000C23E2">
      <w:pPr>
        <w:pStyle w:val="31"/>
        <w:spacing w:line="240" w:lineRule="auto"/>
        <w:ind w:firstLine="0"/>
        <w:jc w:val="left"/>
        <w:rPr>
          <w:rFonts w:ascii="Arial Armenian" w:hAnsi="Arial Armenian"/>
          <w:b/>
          <w:lang w:val="hy-AM"/>
        </w:rPr>
      </w:pPr>
    </w:p>
    <w:p w:rsidR="000C23E2" w:rsidRPr="003F3FE5" w:rsidRDefault="000C23E2" w:rsidP="000C23E2">
      <w:pPr>
        <w:spacing w:line="360" w:lineRule="auto"/>
        <w:jc w:val="center"/>
        <w:rPr>
          <w:rFonts w:ascii="Arial Armenian" w:eastAsia="GHEA Grapalat" w:hAnsi="Arial Armenian" w:cs="GHEA Grapalat"/>
          <w:b/>
        </w:rPr>
      </w:pPr>
    </w:p>
    <w:p w:rsidR="000C23E2" w:rsidRPr="003F3FE5" w:rsidRDefault="000C23E2" w:rsidP="000C23E2">
      <w:pPr>
        <w:spacing w:line="360" w:lineRule="auto"/>
        <w:jc w:val="center"/>
        <w:rPr>
          <w:rFonts w:ascii="Arial Armenian" w:eastAsia="GHEA Grapalat" w:hAnsi="Arial Armenian" w:cs="GHEA Grapalat"/>
          <w:b/>
        </w:rPr>
      </w:pPr>
    </w:p>
    <w:p w:rsidR="00427A2F" w:rsidRPr="003F3FE5" w:rsidRDefault="00427A2F" w:rsidP="000C23E2">
      <w:pPr>
        <w:spacing w:line="360" w:lineRule="auto"/>
        <w:jc w:val="center"/>
        <w:rPr>
          <w:rFonts w:ascii="Arial Armenian" w:eastAsia="GHEA Grapalat" w:hAnsi="Arial Armenian" w:cs="GHEA Grapalat"/>
          <w:b/>
        </w:rPr>
      </w:pPr>
    </w:p>
    <w:p w:rsidR="00427A2F" w:rsidRPr="003F3FE5" w:rsidRDefault="00427A2F" w:rsidP="000C23E2">
      <w:pPr>
        <w:spacing w:line="360" w:lineRule="auto"/>
        <w:jc w:val="center"/>
        <w:rPr>
          <w:rFonts w:ascii="Arial Armenian" w:eastAsia="GHEA Grapalat" w:hAnsi="Arial Armenian" w:cs="GHEA Grapalat"/>
          <w:b/>
        </w:rPr>
      </w:pPr>
    </w:p>
    <w:p w:rsidR="000C23E2" w:rsidRPr="003F3FE5" w:rsidRDefault="000C23E2" w:rsidP="000C23E2">
      <w:pPr xmlns:w="http://schemas.openxmlformats.org/wordprocessingml/2006/main">
        <w:spacing w:line="360" w:lineRule="auto"/>
        <w:jc w:val="center"/>
        <w:rPr>
          <w:rFonts w:ascii="Arial Armenian" w:eastAsia="GHEA Grapalat" w:hAnsi="Arial Armenian" w:cs="GHEA Grapalat"/>
          <w:b/>
        </w:rPr>
      </w:pPr>
      <w:r xmlns:w="http://schemas.openxmlformats.org/wordprocessingml/2006/main" w:rsidRPr="003F3FE5">
        <w:rPr>
          <w:rFonts w:ascii="Arial Armenian" w:eastAsia="GHEA Grapalat" w:hAnsi="Arial Armenian" w:cs="GHEA Grapalat"/>
          <w:b/>
        </w:rPr>
        <w:lastRenderedPageBreak xmlns:w="http://schemas.openxmlformats.org/wordprocessingml/2006/main"/>
      </w:r>
      <w:r xmlns:w="http://schemas.openxmlformats.org/wordprocessingml/2006/main" w:rsidRPr="003F3FE5">
        <w:rPr>
          <w:rFonts w:ascii="Arial Armenian" w:eastAsia="GHEA Grapalat" w:hAnsi="Arial Armenian" w:cs="GHEA Grapalat"/>
          <w:b/>
        </w:rPr>
        <w:t xml:space="preserve">I. </w:t>
      </w:r>
      <w:r xmlns:w="http://schemas.openxmlformats.org/wordprocessingml/2006/main" w:rsidRPr="003F3FE5">
        <w:rPr>
          <w:rFonts w:ascii="Arial" w:eastAsia="GHEA Grapalat" w:hAnsi="Arial" w:cs="Arial"/>
          <w:b/>
        </w:rPr>
        <w:t xml:space="preserve">Declaration</w:t>
      </w:r>
      <w:r xmlns:w="http://schemas.openxmlformats.org/wordprocessingml/2006/main" w:rsidRPr="003F3FE5">
        <w:rPr>
          <w:rFonts w:ascii="Arial Armenian" w:eastAsia="GHEA Grapalat" w:hAnsi="Arial Armenian" w:cs="GHEA Grapalat"/>
          <w:b/>
        </w:rPr>
        <w:t xml:space="preserve"> </w:t>
      </w:r>
      <w:r xmlns:w="http://schemas.openxmlformats.org/wordprocessingml/2006/main" w:rsidRPr="003F3FE5">
        <w:rPr>
          <w:rFonts w:ascii="Arial" w:eastAsia="GHEA Grapalat" w:hAnsi="Arial" w:cs="Arial"/>
          <w:b/>
        </w:rPr>
        <w:t xml:space="preserve">filling</w:t>
      </w:r>
      <w:r xmlns:w="http://schemas.openxmlformats.org/wordprocessingml/2006/main" w:rsidRPr="003F3FE5">
        <w:rPr>
          <w:rFonts w:ascii="Arial Armenian" w:eastAsia="GHEA Grapalat" w:hAnsi="Arial Armenian" w:cs="GHEA Grapalat"/>
          <w:b/>
        </w:rPr>
        <w:t xml:space="preserve"> </w:t>
      </w:r>
      <w:r xmlns:w="http://schemas.openxmlformats.org/wordprocessingml/2006/main" w:rsidRPr="003F3FE5">
        <w:rPr>
          <w:rFonts w:ascii="Arial" w:eastAsia="GHEA Grapalat" w:hAnsi="Arial" w:cs="Arial"/>
          <w:b/>
        </w:rPr>
        <w:t xml:space="preserve">order</w:t>
      </w:r>
    </w:p>
    <w:p w:rsidR="000C23E2" w:rsidRPr="003F3FE5" w:rsidRDefault="000C23E2" w:rsidP="000C23E2">
      <w:pPr>
        <w:pBdr>
          <w:top w:val="nil"/>
          <w:left w:val="nil"/>
          <w:bottom w:val="nil"/>
          <w:right w:val="nil"/>
          <w:between w:val="nil"/>
        </w:pBdr>
        <w:spacing w:line="360" w:lineRule="auto"/>
        <w:ind w:left="567"/>
        <w:jc w:val="center"/>
        <w:rPr>
          <w:rFonts w:ascii="Arial Armenian" w:eastAsia="GHEA Grapalat" w:hAnsi="Arial Armenian" w:cs="GHEA Grapalat"/>
          <w:color w:val="000000"/>
        </w:rPr>
      </w:pPr>
    </w:p>
    <w:p w:rsidR="000C23E2" w:rsidRPr="003F3FE5"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xmlns:w="http://schemas.openxmlformats.org/wordprocessingml/2006/main" w:rsidRPr="003F3FE5">
        <w:rPr>
          <w:rFonts w:ascii="Arial Armenian" w:eastAsia="GHEA Grapalat" w:hAnsi="Arial Armenian" w:cs="GHEA Grapalat"/>
          <w:color w:val="000000"/>
        </w:rPr>
        <w:t xml:space="preserve">1 </w:t>
      </w:r>
      <w:r xmlns:w="http://schemas.openxmlformats.org/wordprocessingml/2006/main" w:rsidRPr="003F3FE5">
        <w:rPr>
          <w:rFonts w:ascii="Arial" w:eastAsia="GHEA Grapalat" w:hAnsi="Arial" w:cs="Arial"/>
          <w:color w:val="000000"/>
        </w:rPr>
        <w:t xml:space="preserve">of </w:t>
      </w:r>
      <w:r xmlns:w="http://schemas.openxmlformats.org/wordprocessingml/2006/main" w:rsidRPr="003F3FE5">
        <w:rPr>
          <w:rFonts w:ascii="Arial" w:eastAsia="GHEA Grapalat" w:hAnsi="Arial" w:cs="Arial"/>
          <w:color w:val="000000"/>
        </w:rPr>
        <w:t xml:space="preserve">the declaration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 the section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 filled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are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declaration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representative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legal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person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hereinafter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data.</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section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subsections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to be completed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are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as follows: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by the rules </w:t>
      </w:r>
      <w:r xmlns:w="http://schemas.openxmlformats.org/wordprocessingml/2006/main" w:rsidRPr="003F3FE5">
        <w:rPr>
          <w:rFonts w:ascii="Cambria Math" w:eastAsia="MS Gothic" w:hAnsi="Cambria Math" w:cs="Cambria Math"/>
          <w:color w:val="000000"/>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name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that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including: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Latin letter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registration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inclusive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organizational 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form</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about </w:t>
      </w:r>
      <w:r xmlns:w="http://schemas.openxmlformats.org/wordprocessingml/2006/main" w:rsidRPr="003F3FE5">
        <w:rPr>
          <w:rFonts w:ascii="Arial Armenian" w:eastAsia="GHEA Grapalat" w:hAnsi="Arial Armenian" w:cs="GHEA Grapalat"/>
        </w:rPr>
        <w:t xml:space="preserve">_</w:t>
      </w:r>
    </w:p>
    <w:p w:rsidR="000C23E2" w:rsidRPr="003F3FE5" w:rsidRDefault="000C23E2" w:rsidP="000C23E2">
      <w:pPr xmlns:w="http://schemas.openxmlformats.org/wordprocessingml/2006/main">
        <w:numPr>
          <w:ilvl w:val="1"/>
          <w:numId w:val="30"/>
        </w:numP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representative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physical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who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signing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lang w:val="hy-AM"/>
        </w:rPr>
        <w:t xml:space="preserve">hereby</w:t>
      </w:r>
      <w:r xmlns:w="http://schemas.openxmlformats.org/wordprocessingml/2006/main" w:rsidRPr="003F3FE5">
        <w:rPr>
          <w:rFonts w:ascii="Arial Armenian" w:eastAsia="GHEA Grapalat" w:hAnsi="Arial Armenian" w:cs="GHEA Grapalat"/>
          <w:lang w:val="hy-AM"/>
        </w:rPr>
        <w:t xml:space="preserve"> </w:t>
      </w:r>
      <w:r xmlns:w="http://schemas.openxmlformats.org/wordprocessingml/2006/main" w:rsidRPr="003F3FE5">
        <w:rPr>
          <w:rFonts w:ascii="Arial" w:eastAsia="GHEA Grapalat" w:hAnsi="Arial" w:cs="Arial"/>
          <w:lang w:val="hy-AM"/>
        </w:rPr>
        <w:t xml:space="preserve">of the procedure</w:t>
      </w:r>
      <w:r xmlns:w="http://schemas.openxmlformats.org/wordprocessingml/2006/main" w:rsidRPr="003F3FE5">
        <w:rPr>
          <w:rFonts w:ascii="Arial Armenian" w:eastAsia="GHEA Grapalat" w:hAnsi="Arial Armenian" w:cs="GHEA Grapalat"/>
          <w:lang w:val="hy-AM"/>
        </w:rPr>
        <w:t xml:space="preserve"> </w:t>
      </w:r>
      <w:r xmlns:w="http://schemas.openxmlformats.org/wordprocessingml/2006/main" w:rsidRPr="003F3FE5">
        <w:rPr>
          <w:rFonts w:ascii="Arial" w:eastAsia="GHEA Grapalat" w:hAnsi="Arial" w:cs="Arial"/>
        </w:rPr>
        <w:t xml:space="preserve">application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inclusive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documents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numPr>
          <w:ilvl w:val="1"/>
          <w:numId w:val="30"/>
        </w:numP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presentation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signing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the </w:t>
      </w:r>
      <w:r xmlns:w="http://schemas.openxmlformats.org/wordprocessingml/2006/main" w:rsidRPr="003F3FE5">
        <w:rPr>
          <w:rFonts w:ascii="Arial" w:eastAsia="GHEA Grapalat" w:hAnsi="Arial" w:cs="Arial"/>
        </w:rPr>
        <w:t xml:space="preserve">day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month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year </w:t>
      </w:r>
      <w:r xmlns:w="http://schemas.openxmlformats.org/wordprocessingml/2006/main" w:rsidRPr="003F3FE5">
        <w:rPr>
          <w:rFonts w:ascii="Arial" w:eastAsia="GHEA Grapalat" w:hAnsi="Arial" w:cs="Arial"/>
        </w:rPr>
        <w:t xml:space="preserve">of 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pages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quantity </w:t>
      </w:r>
      <w:r xmlns:w="http://schemas.openxmlformats.org/wordprocessingml/2006/main" w:rsidRPr="003F3FE5">
        <w:rPr>
          <w:rFonts w:ascii="Arial Armenian" w:eastAsia="GHEA Grapalat" w:hAnsi="Arial Armenian" w:cs="GHEA Grapalat"/>
        </w:rPr>
        <w:t xml:space="preserve">as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put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representative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signature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w:spacing w:line="276" w:lineRule="auto"/>
        <w:ind w:firstLine="567"/>
        <w:jc w:val="both"/>
        <w:rPr>
          <w:rFonts w:ascii="Arial Armenian" w:eastAsia="GHEA Grapalat" w:hAnsi="Arial Armenian" w:cs="GHEA Grapalat"/>
        </w:rPr>
      </w:pPr>
    </w:p>
    <w:p w:rsidR="000C23E2" w:rsidRPr="003F3FE5"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color w:val="000000"/>
        </w:rPr>
        <w:t xml:space="preserve">2 of </w:t>
      </w:r>
      <w:r xmlns:w="http://schemas.openxmlformats.org/wordprocessingml/2006/main" w:rsidRPr="003F3FE5">
        <w:rPr>
          <w:rFonts w:ascii="Arial" w:eastAsia="GHEA Grapalat" w:hAnsi="Arial" w:cs="Arial"/>
          <w:color w:val="000000"/>
        </w:rPr>
        <w:t xml:space="preserve">the </w:t>
      </w:r>
      <w:r xmlns:w="http://schemas.openxmlformats.org/wordprocessingml/2006/main" w:rsidRPr="003F3FE5">
        <w:rPr>
          <w:rFonts w:ascii="Arial" w:eastAsia="GHEA Grapalat" w:hAnsi="Arial" w:cs="Arial"/>
        </w:rPr>
        <w:t xml:space="preserve">statement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section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of Shares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listing</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data </w:t>
      </w:r>
      <w:r xmlns:w="http://schemas.openxmlformats.org/wordprocessingml/2006/main" w:rsidRPr="003F3FE5">
        <w:rPr>
          <w:rFonts w:ascii="Arial Armenian" w:eastAsia="GHEA Grapalat" w:hAnsi="Arial Armenian" w:cs="GHEA Grapalat"/>
          <w:color w:val="000000"/>
        </w:rPr>
        <w:t xml:space="preserve">)</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color w:val="000000"/>
        </w:rPr>
        <w:t xml:space="preserve">to be completed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if</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 </w:t>
      </w:r>
      <w:r xmlns:w="http://schemas.openxmlformats.org/wordprocessingml/2006/main" w:rsidRPr="003F3FE5">
        <w:rPr>
          <w:rFonts w:ascii="Arial" w:eastAsia="GHEA Grapalat" w:hAnsi="Arial" w:cs="Arial"/>
        </w:rPr>
        <w:t xml:space="preserve">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color w:val="000000"/>
        </w:rPr>
        <w:t xml:space="preserve">completely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controller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other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legal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person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shares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listed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are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Armenia</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Republic</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justice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of the minister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from</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approved by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beneficiaries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equivalent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disclosure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standards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regulated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markets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 the list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included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 the market.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Marked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standards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to match</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case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department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to be completed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completely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controller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other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legal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person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for.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department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complete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case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next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departments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subject to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they are not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addition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except for </w:t>
      </w:r>
      <w:r xmlns:w="http://schemas.openxmlformats.org/wordprocessingml/2006/main" w:rsidRPr="003F3FE5">
        <w:rPr>
          <w:rFonts w:ascii="Arial" w:eastAsia="GHEA Grapalat" w:hAnsi="Arial" w:cs="Arial"/>
        </w:rPr>
        <w:t xml:space="preserve">the </w:t>
      </w:r>
      <w:r xmlns:w="http://schemas.openxmlformats.org/wordprocessingml/2006/main" w:rsidRPr="003F3FE5">
        <w:rPr>
          <w:rFonts w:ascii="Arial Armenian" w:eastAsia="GHEA Grapalat" w:hAnsi="Arial Armenian" w:cs="GHEA Grapalat"/>
        </w:rPr>
        <w:t xml:space="preserve">5th</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department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which</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completely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controller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color w:val="000000"/>
        </w:rPr>
        <w:t xml:space="preserve">This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section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subsections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to be completed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are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as follows: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by the rules </w:t>
      </w:r>
      <w:r xmlns:w="http://schemas.openxmlformats.org/wordprocessingml/2006/main" w:rsidRPr="003F3FE5">
        <w:rPr>
          <w:rFonts w:ascii="Cambria Math" w:eastAsia="MS Gothic" w:hAnsi="Cambria Math" w:cs="Cambria Math"/>
          <w:color w:val="000000"/>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Stocks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listing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stock</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stock market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name,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brackets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stock market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code </w:t>
      </w:r>
      <w:r xmlns:w="http://schemas.openxmlformats.org/wordprocessingml/2006/main" w:rsidRPr="003F3FE5">
        <w:rPr>
          <w:rFonts w:ascii="Arial Armenian" w:eastAsia="GHEA Grapalat" w:hAnsi="Arial Armenian" w:cs="GHEA Grapalat"/>
        </w:rPr>
        <w:t xml:space="preserve">(Market Identifier Code), </w:t>
      </w:r>
      <w:r xmlns:w="http://schemas.openxmlformats.org/wordprocessingml/2006/main" w:rsidRPr="003F3FE5">
        <w:rPr>
          <w:rFonts w:ascii="Arial" w:eastAsia="GHEA Grapalat" w:hAnsi="Arial" w:cs="Arial"/>
        </w:rPr>
        <w:t xml:space="preserve">where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listed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completely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controller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other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shares </w:t>
      </w:r>
      <w:r xmlns:w="http://schemas.openxmlformats.org/wordprocessingml/2006/main" w:rsidRPr="003F3FE5">
        <w:rPr>
          <w:rFonts w:ascii="Arial Armenian" w:eastAsia="GHEA Grapalat" w:hAnsi="Arial Armenian" w:cs="GHEA Grapalat"/>
        </w:rPr>
        <w:t xml:space="preserve">as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reference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on the stock exchange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documents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availability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case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documents </w:t>
      </w:r>
      <w:r xmlns:w="http://schemas.openxmlformats.org/wordprocessingml/2006/main" w:rsidRPr="003F3FE5">
        <w:rPr>
          <w:rFonts w:ascii="Arial Armenian" w:eastAsia="GHEA Grapalat" w:hAnsi="Arial Armenian" w:cs="GHEA Grapalat"/>
        </w:rPr>
        <w:t xml:space="preserve">that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contains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information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owners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 </w:t>
      </w:r>
      <w:r xmlns:w="http://schemas.openxmlformats.org/wordprocessingml/2006/main" w:rsidRPr="003F3FE5">
        <w:rPr>
          <w:rFonts w:ascii="Arial Armenian" w:eastAsia="GHEA Grapalat" w:hAnsi="Arial Armenian" w:cs="GHEA Grapalat"/>
        </w:rPr>
        <w:t xml:space="preserve">_</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controller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2.1 </w:t>
      </w:r>
      <w:r xmlns:w="http://schemas.openxmlformats.org/wordprocessingml/2006/main" w:rsidRPr="003F3FE5">
        <w:rPr>
          <w:rFonts w:ascii="Arial" w:eastAsia="GHEA Grapalat" w:hAnsi="Arial" w:cs="Arial"/>
        </w:rPr>
        <w:t xml:space="preserve">of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refers to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representative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the person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other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completely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controller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other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 </w:t>
      </w:r>
      <w:r xmlns:w="http://schemas.openxmlformats.org/wordprocessingml/2006/main" w:rsidRPr="003F3FE5">
        <w:rPr>
          <w:rFonts w:ascii="Arial Armenian" w:eastAsia="GHEA Grapalat" w:hAnsi="Arial Armenian" w:cs="GHEA Grapalat"/>
        </w:rPr>
        <w:t xml:space="preserve">_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lastRenderedPageBreak xmlns:w="http://schemas.openxmlformats.org/wordprocessingml/2006/main"/>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controller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name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that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including: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Latin letter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registration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w:eastAsia="GHEA Grapalat" w:hAnsi="Arial" w:cs="Arial"/>
        </w:rPr>
        <w:t xml:space="preserve">including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organizational 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form</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about </w:t>
      </w:r>
      <w:r xmlns:w="http://schemas.openxmlformats.org/wordprocessingml/2006/main" w:rsidRPr="003F3FE5">
        <w:rPr>
          <w:rFonts w:ascii="Arial Armenian" w:eastAsia="GHEA Grapalat" w:hAnsi="Arial Armenian" w:cs="GHEA Grapalat"/>
        </w:rPr>
        <w:t xml:space="preserve">how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executive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body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lead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name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last </w:t>
      </w:r>
      <w:r xmlns:w="http://schemas.openxmlformats.org/wordprocessingml/2006/main" w:rsidRPr="003F3FE5">
        <w:rPr>
          <w:rFonts w:ascii="Arial Armenian" w:eastAsia="GHEA Grapalat" w:hAnsi="Arial Armenian" w:cs="GHEA Grapalat"/>
        </w:rPr>
        <w:t xml:space="preserve">name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level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2 </w:t>
      </w:r>
      <w:r xmlns:w="http://schemas.openxmlformats.org/wordprocessingml/2006/main" w:rsidRPr="003F3FE5">
        <w:rPr>
          <w:rFonts w:ascii="Arial" w:eastAsia="GHEA Grapalat" w:hAnsi="Arial" w:cs="Arial"/>
        </w:rPr>
        <w:t xml:space="preserve">of the declaration </w:t>
      </w:r>
      <w:r xmlns:w="http://schemas.openxmlformats.org/wordprocessingml/2006/main" w:rsidRPr="003F3FE5">
        <w:rPr>
          <w:rFonts w:ascii="Cambria Math" w:eastAsia="MS Gothic" w:hAnsi="Cambria Math" w:cs="Cambria Math"/>
        </w:rPr>
        <w:t xml:space="preserve">. </w:t>
      </w:r>
      <w:r xmlns:w="http://schemas.openxmlformats.org/wordprocessingml/2006/main" w:rsidRPr="003F3FE5">
        <w:rPr>
          <w:rFonts w:ascii="Arial" w:eastAsia="GHEA Grapalat" w:hAnsi="Arial" w:cs="Arial"/>
        </w:rPr>
        <w:t xml:space="preserve">on the </w:t>
      </w:r>
      <w:r xmlns:w="http://schemas.openxmlformats.org/wordprocessingml/2006/main" w:rsidRPr="003F3FE5">
        <w:rPr>
          <w:rFonts w:ascii="Arial Armenian" w:eastAsia="GHEA Grapalat" w:hAnsi="Arial Armenian" w:cs="GHEA Grapalat"/>
        </w:rPr>
        <w:t xml:space="preserve">1st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completely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controller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the 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pertaining to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controller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percentage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with </w:t>
      </w:r>
      <w:r xmlns:w="http://schemas.openxmlformats.org/wordprocessingml/2006/main" w:rsidRPr="003F3FE5">
        <w:rPr>
          <w:rFonts w:ascii="Arial" w:eastAsia="GHEA Grapalat" w:hAnsi="Arial" w:cs="Arial"/>
        </w:rPr>
        <w:t xml:space="preserve">expression </w:t>
      </w:r>
      <w:r xmlns:w="http://schemas.openxmlformats.org/wordprocessingml/2006/main" w:rsidRPr="003F3FE5">
        <w:rPr>
          <w:rFonts w:ascii="Arial" w:eastAsia="GHEA Grapalat" w:hAnsi="Arial" w:cs="Arial"/>
        </w:rPr>
        <w:t xml:space="preserve">like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type.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kind of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hereby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4th </w:t>
      </w:r>
      <w:r xmlns:w="http://schemas.openxmlformats.org/wordprocessingml/2006/main" w:rsidRPr="003F3FE5">
        <w:rPr>
          <w:rFonts w:ascii="Arial" w:eastAsia="GHEA Grapalat" w:hAnsi="Arial" w:cs="Arial"/>
        </w:rPr>
        <w:t xml:space="preserve">grade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Item </w:t>
      </w:r>
      <w:r xmlns:w="http://schemas.openxmlformats.org/wordprocessingml/2006/main" w:rsidRPr="003F3FE5">
        <w:rPr>
          <w:rFonts w:ascii="Arial Armenian" w:eastAsia="GHEA Grapalat" w:hAnsi="Arial Armenian" w:cs="GHEA Grapalat"/>
        </w:rPr>
        <w:t xml:space="preserve">5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paragraph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sub-item</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established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rules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accounting.</w:t>
      </w:r>
    </w:p>
    <w:p w:rsidR="000C23E2" w:rsidRPr="003F3FE5" w:rsidRDefault="000C23E2" w:rsidP="000C23E2">
      <w:pPr>
        <w:pBdr>
          <w:top w:val="nil"/>
          <w:left w:val="nil"/>
          <w:bottom w:val="nil"/>
          <w:right w:val="nil"/>
          <w:between w:val="nil"/>
        </w:pBdr>
        <w:spacing w:line="360" w:lineRule="auto"/>
        <w:ind w:firstLine="567"/>
        <w:jc w:val="both"/>
        <w:rPr>
          <w:rFonts w:ascii="Arial Armenian" w:eastAsia="GHEA Grapalat" w:hAnsi="Arial Armenian" w:cs="GHEA Grapalat"/>
        </w:rPr>
      </w:pPr>
    </w:p>
    <w:p w:rsidR="000C23E2" w:rsidRPr="003F3FE5"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xmlns:w="http://schemas.openxmlformats.org/wordprocessingml/2006/main" w:rsidRPr="003F3FE5">
        <w:rPr>
          <w:rFonts w:ascii="Arial Armenian" w:eastAsia="GHEA Grapalat" w:hAnsi="Arial Armenian" w:cs="GHEA Grapalat"/>
          <w:color w:val="000000"/>
        </w:rPr>
        <w:t xml:space="preserve">3rd </w:t>
      </w:r>
      <w:r xmlns:w="http://schemas.openxmlformats.org/wordprocessingml/2006/main" w:rsidRPr="003F3FE5">
        <w:rPr>
          <w:rFonts w:ascii="Arial" w:eastAsia="GHEA Grapalat" w:hAnsi="Arial" w:cs="Arial"/>
          <w:color w:val="000000"/>
        </w:rPr>
        <w:t xml:space="preserve">of </w:t>
      </w:r>
      <w:r xmlns:w="http://schemas.openxmlformats.org/wordprocessingml/2006/main" w:rsidRPr="003F3FE5">
        <w:rPr>
          <w:rFonts w:ascii="Arial" w:eastAsia="GHEA Grapalat" w:hAnsi="Arial" w:cs="Arial"/>
          <w:color w:val="000000"/>
        </w:rPr>
        <w:t xml:space="preserve">the statement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department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State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community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international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participation </w:t>
      </w:r>
      <w:r xmlns:w="http://schemas.openxmlformats.org/wordprocessingml/2006/main" w:rsidRPr="003F3FE5">
        <w:rPr>
          <w:rFonts w:ascii="Arial Armenian" w:eastAsia="GHEA Grapalat" w:hAnsi="Arial Armenian" w:cs="GHEA Grapalat"/>
          <w:color w:val="000000"/>
        </w:rPr>
        <w:t xml:space="preserve">)</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color w:val="000000"/>
        </w:rPr>
        <w:t xml:space="preserve">to be completed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if</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Statutory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 capital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directly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indirect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has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any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state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community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international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Section: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can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 completed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don't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how many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even </w:t>
      </w:r>
      <w:r xmlns:w="http://schemas.openxmlformats.org/wordprocessingml/2006/main" w:rsidRPr="003F3FE5">
        <w:rPr>
          <w:rFonts w:ascii="Arial Armenian" w:eastAsia="GHEA Grapalat" w:hAnsi="Arial Armenian" w:cs="GHEA Grapalat"/>
          <w:color w:val="000000"/>
        </w:rPr>
        <w:t xml:space="preserve">if </w:t>
      </w:r>
      <w:r xmlns:w="http://schemas.openxmlformats.org/wordprocessingml/2006/main" w:rsidRPr="003F3FE5">
        <w:rPr>
          <w:rFonts w:ascii="Arial" w:eastAsia="GHEA Grapalat" w:hAnsi="Arial" w:cs="Arial"/>
          <w:color w:val="000000"/>
        </w:rPr>
        <w:t xml:space="preserve">_</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Statutory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 capital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directly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indirect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have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don't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how many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state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community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international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section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subsections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to be completed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are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as follows: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by the rules </w:t>
      </w:r>
      <w:r xmlns:w="http://schemas.openxmlformats.org/wordprocessingml/2006/main" w:rsidRPr="003F3FE5">
        <w:rPr>
          <w:rFonts w:ascii="Cambria Math" w:eastAsia="MS Gothic" w:hAnsi="Cambria Math" w:cs="Cambria Math"/>
          <w:color w:val="000000"/>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State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community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representative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state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community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 </w:t>
      </w:r>
      <w:r xmlns:w="http://schemas.openxmlformats.org/wordprocessingml/2006/main" w:rsidRPr="003F3FE5">
        <w:rPr>
          <w:rFonts w:ascii="Arial Armenian" w:eastAsia="GHEA Grapalat" w:hAnsi="Arial Armenian" w:cs="GHEA Grapalat"/>
        </w:rPr>
        <w:t xml:space="preserve">_ </w:t>
      </w:r>
      <w:r xmlns:w="http://schemas.openxmlformats.org/wordprocessingml/2006/main" w:rsidRPr="003F3FE5">
        <w:rPr>
          <w:rFonts w:ascii="Arial" w:eastAsia="GHEA Grapalat" w:hAnsi="Arial" w:cs="Arial"/>
        </w:rPr>
        <w:t xml:space="preserve">of the state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case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state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community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community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name.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state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community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percentage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with </w:t>
      </w:r>
      <w:r xmlns:w="http://schemas.openxmlformats.org/wordprocessingml/2006/main" w:rsidRPr="003F3FE5">
        <w:rPr>
          <w:rFonts w:ascii="Arial" w:eastAsia="GHEA Grapalat" w:hAnsi="Arial" w:cs="Arial"/>
        </w:rPr>
        <w:t xml:space="preserve">expression </w:t>
      </w:r>
      <w:r xmlns:w="http://schemas.openxmlformats.org/wordprocessingml/2006/main" w:rsidRPr="003F3FE5">
        <w:rPr>
          <w:rFonts w:ascii="Arial" w:eastAsia="GHEA Grapalat" w:hAnsi="Arial" w:cs="Arial"/>
        </w:rPr>
        <w:t xml:space="preserve">like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type.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kind of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hereby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4th </w:t>
      </w:r>
      <w:r xmlns:w="http://schemas.openxmlformats.org/wordprocessingml/2006/main" w:rsidRPr="003F3FE5">
        <w:rPr>
          <w:rFonts w:ascii="Arial" w:eastAsia="GHEA Grapalat" w:hAnsi="Arial" w:cs="Arial"/>
        </w:rPr>
        <w:t xml:space="preserve">grade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Item </w:t>
      </w:r>
      <w:r xmlns:w="http://schemas.openxmlformats.org/wordprocessingml/2006/main" w:rsidRPr="003F3FE5">
        <w:rPr>
          <w:rFonts w:ascii="Arial Armenian" w:eastAsia="GHEA Grapalat" w:hAnsi="Arial Armenian" w:cs="GHEA Grapalat"/>
        </w:rPr>
        <w:t xml:space="preserve">5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paragraph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sub-item</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established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rules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accounting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International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representative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international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 </w:t>
      </w:r>
      <w:r xmlns:w="http://schemas.openxmlformats.org/wordprocessingml/2006/main" w:rsidRPr="003F3FE5">
        <w:rPr>
          <w:rFonts w:ascii="Arial Armenian" w:eastAsia="GHEA Grapalat" w:hAnsi="Arial Armenian" w:cs="GHEA Grapalat"/>
        </w:rPr>
        <w:t xml:space="preserve">_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international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name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that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including: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Latin letter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international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percentage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with </w:t>
      </w:r>
      <w:r xmlns:w="http://schemas.openxmlformats.org/wordprocessingml/2006/main" w:rsidRPr="003F3FE5">
        <w:rPr>
          <w:rFonts w:ascii="Arial" w:eastAsia="GHEA Grapalat" w:hAnsi="Arial" w:cs="Arial"/>
        </w:rPr>
        <w:t xml:space="preserve">expression </w:t>
      </w:r>
      <w:r xmlns:w="http://schemas.openxmlformats.org/wordprocessingml/2006/main" w:rsidRPr="003F3FE5">
        <w:rPr>
          <w:rFonts w:ascii="Arial" w:eastAsia="GHEA Grapalat" w:hAnsi="Arial" w:cs="Arial"/>
        </w:rPr>
        <w:t xml:space="preserve">like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type.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kind of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lastRenderedPageBreak xmlns:w="http://schemas.openxmlformats.org/wordprocessingml/2006/main"/>
      </w:r>
      <w:r xmlns:w="http://schemas.openxmlformats.org/wordprocessingml/2006/main" w:rsidRPr="003F3FE5">
        <w:rPr>
          <w:rFonts w:ascii="Arial" w:eastAsia="GHEA Grapalat" w:hAnsi="Arial" w:cs="Arial"/>
        </w:rPr>
        <w:t xml:space="preserve">regarding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hereby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4th </w:t>
      </w:r>
      <w:r xmlns:w="http://schemas.openxmlformats.org/wordprocessingml/2006/main" w:rsidRPr="003F3FE5">
        <w:rPr>
          <w:rFonts w:ascii="Arial" w:eastAsia="GHEA Grapalat" w:hAnsi="Arial" w:cs="Arial"/>
        </w:rPr>
        <w:t xml:space="preserve">grade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Item </w:t>
      </w:r>
      <w:r xmlns:w="http://schemas.openxmlformats.org/wordprocessingml/2006/main" w:rsidRPr="003F3FE5">
        <w:rPr>
          <w:rFonts w:ascii="Arial Armenian" w:eastAsia="GHEA Grapalat" w:hAnsi="Arial Armenian" w:cs="GHEA Grapalat"/>
        </w:rPr>
        <w:t xml:space="preserve">5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paragraph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sub-item</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established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rules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accounting.</w:t>
      </w:r>
    </w:p>
    <w:p w:rsidR="000C23E2" w:rsidRPr="003F3FE5" w:rsidRDefault="000C23E2" w:rsidP="000C23E2">
      <w:pPr>
        <w:pBdr>
          <w:top w:val="nil"/>
          <w:left w:val="nil"/>
          <w:bottom w:val="nil"/>
          <w:right w:val="nil"/>
          <w:between w:val="nil"/>
        </w:pBdr>
        <w:spacing w:line="360" w:lineRule="auto"/>
        <w:ind w:left="1789" w:firstLine="567"/>
        <w:jc w:val="both"/>
        <w:rPr>
          <w:rFonts w:ascii="Arial Armenian" w:eastAsia="GHEA Grapalat" w:hAnsi="Arial Armenian" w:cs="GHEA Grapalat"/>
        </w:rPr>
      </w:pPr>
    </w:p>
    <w:p w:rsidR="000C23E2" w:rsidRPr="003F3FE5"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xmlns:w="http://schemas.openxmlformats.org/wordprocessingml/2006/main" w:rsidRPr="003F3FE5">
        <w:rPr>
          <w:rFonts w:ascii="Arial Armenian" w:eastAsia="GHEA Grapalat" w:hAnsi="Arial Armenian" w:cs="GHEA Grapalat"/>
          <w:color w:val="000000"/>
        </w:rPr>
        <w:t xml:space="preserve">4th of </w:t>
      </w:r>
      <w:r xmlns:w="http://schemas.openxmlformats.org/wordprocessingml/2006/main" w:rsidRPr="003F3FE5">
        <w:rPr>
          <w:rFonts w:ascii="Arial" w:eastAsia="GHEA Grapalat" w:hAnsi="Arial" w:cs="Arial"/>
          <w:color w:val="000000"/>
        </w:rPr>
        <w:t xml:space="preserve">the </w:t>
      </w:r>
      <w:r xmlns:w="http://schemas.openxmlformats.org/wordprocessingml/2006/main" w:rsidRPr="003F3FE5">
        <w:rPr>
          <w:rFonts w:ascii="Arial" w:eastAsia="GHEA Grapalat" w:hAnsi="Arial" w:cs="Arial"/>
          <w:color w:val="000000"/>
        </w:rPr>
        <w:t xml:space="preserve">declaration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section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Real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beneficiary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data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to be completed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each</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beneficiary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for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separately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beneficiaries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 quantity.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section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subsections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to be completed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are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as follows: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by the rules </w:t>
      </w:r>
      <w:r xmlns:w="http://schemas.openxmlformats.org/wordprocessingml/2006/main" w:rsidRPr="003F3FE5">
        <w:rPr>
          <w:rFonts w:ascii="Cambria Math" w:eastAsia="MS Gothic" w:hAnsi="Cambria Math" w:cs="Cambria Math"/>
          <w:color w:val="000000"/>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Personally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identity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certifier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so </w:t>
      </w:r>
      <w:r xmlns:w="http://schemas.openxmlformats.org/wordprocessingml/2006/main" w:rsidRPr="003F3FE5">
        <w:rPr>
          <w:rFonts w:ascii="Arial Armenian" w:eastAsia="GHEA Grapalat" w:hAnsi="Arial Armenian" w:cs="GHEA Grapalat"/>
        </w:rPr>
        <w:t xml:space="preserve">as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them</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confirmatory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the document.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name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last name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Armenian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Latin letter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they are not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latter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confirmatory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the document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their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transcription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confirmatory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document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information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confirmatory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document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 </w:t>
      </w:r>
      <w:r xmlns:w="http://schemas.openxmlformats.org/wordprocessingml/2006/main" w:rsidRPr="003F3FE5">
        <w:rPr>
          <w:rFonts w:ascii="Arial Armenian" w:eastAsia="GHEA Grapalat" w:hAnsi="Arial Armenian" w:cs="GHEA Grapalat"/>
        </w:rPr>
        <w:t xml:space="preserve">_</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Personally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accounting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address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accounting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wild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address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Personally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residence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address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accounting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address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differs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latter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residence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from the address.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residence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wild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address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bases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except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for internal use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field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accountable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organizations </w:t>
      </w:r>
      <w:proofErr xmlns:w="http://schemas.openxmlformats.org/wordprocessingml/2006/main" w:type="gramStart"/>
      <w:r xmlns:w="http://schemas.openxmlformats.org/wordprocessingml/2006/main" w:rsidRPr="003F3FE5">
        <w:rPr>
          <w:rFonts w:ascii="Arial Armenian" w:eastAsia="GHEA Grapalat" w:hAnsi="Arial Armenian" w:cs="GHEA Grapalat"/>
        </w:rPr>
        <w:t xml:space="preserve">)"</w:t>
      </w:r>
      <w:proofErr xmlns:w="http://schemas.openxmlformats.org/wordprocessingml/2006/main" w:type="gramEnd"/>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representative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for internal use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field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accountable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 </w:t>
      </w:r>
      <w:r xmlns:w="http://schemas.openxmlformats.org/wordprocessingml/2006/main" w:rsidRPr="003F3FE5">
        <w:rPr>
          <w:rFonts w:ascii="Arial Armenian" w:eastAsia="GHEA Grapalat" w:hAnsi="Arial Armenian" w:cs="GHEA Grapalat"/>
        </w:rPr>
        <w:t xml:space="preserve">_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Money </w:t>
      </w:r>
      <w:r xmlns:w="http://schemas.openxmlformats.org/wordprocessingml/2006/main" w:rsidRPr="003F3FE5">
        <w:rPr>
          <w:rFonts w:ascii="Arial" w:eastAsia="GHEA Grapalat" w:hAnsi="Arial" w:cs="Arial"/>
        </w:rPr>
        <w:t xml:space="preserve">_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washing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terrorism</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financing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against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about </w:t>
      </w:r>
      <w:r xmlns:w="http://schemas.openxmlformats.org/wordprocessingml/2006/main" w:rsidRPr="003F3FE5">
        <w:rPr>
          <w:rFonts w:ascii="Arial Armenian" w:eastAsia="GHEA Grapalat" w:hAnsi="Arial Armenian" w:cs="GHEA Grapalat"/>
        </w:rPr>
        <w:t xml:space="preserve">the </w:t>
      </w:r>
      <w:r xmlns:w="http://schemas.openxmlformats.org/wordprocessingml/2006/main" w:rsidRPr="003F3FE5">
        <w:rPr>
          <w:rFonts w:ascii="Arial" w:eastAsia="GHEA Grapalat" w:hAnsi="Arial" w:cs="Arial"/>
        </w:rPr>
        <w:t xml:space="preserve">struggle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law</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planned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that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basis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who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 included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that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foundations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relation to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required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information.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From one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more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on grounds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case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foundations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part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appropriate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points.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foundations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as follows: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the rules </w:t>
      </w:r>
      <w:r xmlns:w="http://schemas.openxmlformats.org/wordprocessingml/2006/main" w:rsidRPr="003F3FE5">
        <w:rPr>
          <w:rFonts w:ascii="Cambria Math" w:eastAsia="MS Gothic" w:hAnsi="Cambria Math" w:cs="Cambria Math"/>
        </w:rPr>
        <w:t xml:space="preserve">.</w:t>
      </w:r>
    </w:p>
    <w:p w:rsidR="000C23E2" w:rsidRPr="003F3FE5" w:rsidRDefault="000C23E2" w:rsidP="000C23E2">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Cambria Math" w:eastAsia="MS Gothic" w:hAnsi="Cambria Math" w:cs="Cambria Math"/>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w:t>
      </w:r>
      <w:r xmlns:w="http://schemas.openxmlformats.org/wordprocessingml/2006/main" w:rsidRPr="003F3FE5">
        <w:rPr>
          <w:rFonts w:ascii="Arial" w:eastAsia="GHEA Grapalat" w:hAnsi="Arial" w:cs="Arial"/>
        </w:rPr>
        <w:t xml:space="preserve">subsection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b/>
        </w:rPr>
        <w:t xml:space="preserve">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 </w:t>
      </w:r>
      <w:r xmlns:w="http://schemas.openxmlformats.org/wordprocessingml/2006/main" w:rsidRPr="003F3FE5">
        <w:rPr>
          <w:rFonts w:ascii="Arial Armenian" w:eastAsia="GHEA Grapalat" w:hAnsi="Arial Armenian" w:cs="GHEA Grapalat"/>
        </w:rPr>
        <w:t xml:space="preserve">if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physical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possession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voice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right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giver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shares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stakes </w:t>
      </w:r>
      <w:r xmlns:w="http://schemas.openxmlformats.org/wordprocessingml/2006/main" w:rsidRPr="003F3FE5">
        <w:rPr>
          <w:rFonts w:ascii="Arial Armenian" w:eastAsia="GHEA Grapalat" w:hAnsi="Arial Armenian" w:cs="GHEA Grapalat"/>
        </w:rPr>
        <w:t xml:space="preserve">) 20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more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manner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has </w:t>
      </w:r>
      <w:r xmlns:w="http://schemas.openxmlformats.org/wordprocessingml/2006/main" w:rsidRPr="003F3FE5">
        <w:rPr>
          <w:rFonts w:ascii="Arial Armenian" w:eastAsia="GHEA Grapalat" w:hAnsi="Arial Armenian" w:cs="GHEA Grapalat"/>
        </w:rPr>
        <w:t xml:space="preserve">20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more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the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can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property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right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possess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force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owner </w:t>
      </w:r>
      <w:r xmlns:w="http://schemas.openxmlformats.org/wordprocessingml/2006/main" w:rsidRPr="003F3FE5">
        <w:rPr>
          <w:rFonts w:ascii="Arial" w:eastAsia="GHEA Grapalat" w:hAnsi="Arial" w:cs="Arial"/>
        </w:rPr>
        <w:t xml:space="preserve">of </w:t>
      </w:r>
      <w:r xmlns:w="http://schemas.openxmlformats.org/wordprocessingml/2006/main" w:rsidRPr="003F3FE5">
        <w:rPr>
          <w:rFonts w:ascii="Arial" w:eastAsia="GHEA Grapalat" w:hAnsi="Arial" w:cs="Arial"/>
        </w:rPr>
        <w:t xml:space="preserve">the </w:t>
      </w:r>
      <w:r xmlns:w="http://schemas.openxmlformats.org/wordprocessingml/2006/main" w:rsidRPr="003F3FE5">
        <w:rPr>
          <w:rFonts w:ascii="Arial Armenian" w:eastAsia="GHEA Grapalat" w:hAnsi="Arial Armenian" w:cs="GHEA Grapalat"/>
        </w:rPr>
        <w:t xml:space="preserve">share </w:t>
      </w:r>
      <w:r xmlns:w="http://schemas.openxmlformats.org/wordprocessingml/2006/main" w:rsidRPr="003F3FE5">
        <w:rPr>
          <w:rFonts w:ascii="Arial" w:eastAsia="GHEA Grapalat" w:hAnsi="Arial" w:cs="Arial"/>
        </w:rPr>
        <w:t xml:space="preserve">_ </w:t>
      </w:r>
      <w:r xmlns:w="http://schemas.openxmlformats.org/wordprocessingml/2006/main" w:rsidRPr="003F3FE5">
        <w:rPr>
          <w:rFonts w:ascii="Arial Armenian" w:eastAsia="GHEA Grapalat" w:hAnsi="Arial Armenian" w:cs="GHEA Grapalat"/>
        </w:rPr>
        <w:t xml:space="preserve">_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other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property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right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possess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force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 </w:t>
      </w:r>
      <w:proofErr xmlns:w="http://schemas.openxmlformats.org/wordprocessingml/2006/main" w:type="gramStart"/>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t>
      </w:r>
      <w:proofErr xmlns:w="http://schemas.openxmlformats.org/wordprocessingml/2006/main" w:type="gramEnd"/>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can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implemented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independently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lastRenderedPageBreak xmlns:w="http://schemas.openxmlformats.org/wordprocessingml/2006/main"/>
      </w:r>
      <w:r xmlns:w="http://schemas.openxmlformats.org/wordprocessingml/2006/main" w:rsidRPr="003F3FE5">
        <w:rPr>
          <w:rFonts w:ascii="Arial" w:eastAsia="GHEA Grapalat" w:hAnsi="Arial" w:cs="Arial"/>
        </w:rPr>
        <w:t xml:space="preserve">physical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owner </w:t>
      </w:r>
      <w:r xmlns:w="http://schemas.openxmlformats.org/wordprocessingml/2006/main" w:rsidRPr="003F3FE5">
        <w:rPr>
          <w:rFonts w:ascii="Arial" w:eastAsia="GHEA Grapalat" w:hAnsi="Arial" w:cs="Arial"/>
        </w:rPr>
        <w:t xml:space="preserve">of </w:t>
      </w:r>
      <w:r xmlns:w="http://schemas.openxmlformats.org/wordprocessingml/2006/main" w:rsidRPr="003F3FE5">
        <w:rPr>
          <w:rFonts w:ascii="Arial" w:eastAsia="GHEA Grapalat" w:hAnsi="Arial" w:cs="Arial"/>
        </w:rPr>
        <w:t xml:space="preserve">the </w:t>
      </w:r>
      <w:r xmlns:w="http://schemas.openxmlformats.org/wordprocessingml/2006/main" w:rsidRPr="003F3FE5">
        <w:rPr>
          <w:rFonts w:ascii="Arial Armenian" w:eastAsia="GHEA Grapalat" w:hAnsi="Arial Armenian" w:cs="GHEA Grapalat"/>
        </w:rPr>
        <w:t xml:space="preserve">share </w:t>
      </w:r>
      <w:r xmlns:w="http://schemas.openxmlformats.org/wordprocessingml/2006/main" w:rsidRPr="003F3FE5">
        <w:rPr>
          <w:rFonts w:ascii="Arial" w:eastAsia="GHEA Grapalat" w:hAnsi="Arial" w:cs="Arial"/>
        </w:rPr>
        <w:t xml:space="preserve">_ </w:t>
      </w:r>
      <w:r xmlns:w="http://schemas.openxmlformats.org/wordprocessingml/2006/main" w:rsidRPr="003F3FE5">
        <w:rPr>
          <w:rFonts w:ascii="Arial Armenian" w:eastAsia="GHEA Grapalat" w:hAnsi="Arial Armenian" w:cs="GHEA Grapalat"/>
        </w:rPr>
        <w:t xml:space="preserve">_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the chain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intermediate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from quantity.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 in </w:t>
      </w:r>
      <w:r xmlns:w="http://schemas.openxmlformats.org/wordprocessingml/2006/main" w:rsidRPr="003F3FE5">
        <w:rPr>
          <w:rFonts w:ascii="Arial Armenian" w:eastAsia="GHEA Grapalat" w:hAnsi="Arial Armenian" w:cs="GHEA Grapalat"/>
        </w:rPr>
        <w:t xml:space="preserve">the </w:t>
      </w:r>
      <w:r xmlns:w="http://schemas.openxmlformats.org/wordprocessingml/2006/main" w:rsidRPr="003F3FE5">
        <w:rPr>
          <w:rFonts w:ascii="Arial" w:eastAsia="GHEA Grapalat" w:hAnsi="Arial" w:cs="Arial"/>
        </w:rPr>
        <w:t xml:space="preserve">field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percentage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expression.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calculated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basis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accepting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as a result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interest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total.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the case </w:t>
      </w:r>
      <w:r xmlns:w="http://schemas.openxmlformats.org/wordprocessingml/2006/main" w:rsidRPr="003F3FE5">
        <w:rPr>
          <w:rFonts w:ascii="Arial Armenian" w:eastAsia="GHEA Grapalat" w:hAnsi="Arial Armenian" w:cs="GHEA Grapalat"/>
        </w:rPr>
        <w:t xml:space="preserve">of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calculated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basis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accepting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each</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previous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intermediate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percentage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expression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multiplying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appropriate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percentage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expression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the amount of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continuously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until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the 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reaching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type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the field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about.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both</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directly </w:t>
      </w:r>
      <w:r xmlns:w="http://schemas.openxmlformats.org/wordprocessingml/2006/main" w:rsidRPr="003F3FE5">
        <w:rPr>
          <w:rFonts w:ascii="Arial Armenian" w:eastAsia="GHEA Grapalat" w:hAnsi="Arial Armenian" w:cs="GHEA Grapalat"/>
        </w:rPr>
        <w:t xml:space="preserve">and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availability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case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at the same time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both</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directly </w:t>
      </w:r>
      <w:r xmlns:w="http://schemas.openxmlformats.org/wordprocessingml/2006/main" w:rsidRPr="003F3FE5">
        <w:rPr>
          <w:rFonts w:ascii="Arial Armenian" w:eastAsia="GHEA Grapalat" w:hAnsi="Arial Armenian" w:cs="GHEA Grapalat"/>
        </w:rPr>
        <w:t xml:space="preserve">and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availability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 </w:t>
      </w:r>
      <w:r xmlns:w="http://schemas.openxmlformats.org/wordprocessingml/2006/main" w:rsidRPr="003F3FE5">
        <w:rPr>
          <w:rFonts w:ascii="Arial Armenian" w:eastAsia="GHEA Grapalat" w:hAnsi="Arial Armenian" w:cs="GHEA Grapalat"/>
        </w:rPr>
        <w:t xml:space="preserve">_</w:t>
      </w:r>
    </w:p>
    <w:p w:rsidR="000C23E2" w:rsidRPr="003F3FE5" w:rsidRDefault="000C23E2" w:rsidP="000C23E2">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3F3FE5">
        <w:rPr>
          <w:rFonts w:ascii="Arial" w:eastAsia="GHEA Grapalat" w:hAnsi="Arial" w:cs="Arial"/>
        </w:rPr>
        <w:t xml:space="preserve">b </w:t>
      </w:r>
      <w:r xmlns:w="http://schemas.openxmlformats.org/wordprocessingml/2006/main" w:rsidRPr="003F3FE5">
        <w:rPr>
          <w:rFonts w:ascii="Cambria Math" w:eastAsia="MS Gothic" w:hAnsi="Cambria Math" w:cs="Cambria Math"/>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clause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b/>
        </w:rPr>
        <w:t xml:space="preserve">b </w:t>
      </w:r>
      <w:r xmlns:w="http://schemas.openxmlformats.org/wordprocessingml/2006/main" w:rsidRPr="003F3FE5">
        <w:rPr>
          <w:rFonts w:ascii="Arial Armenian" w:eastAsia="GHEA Grapalat" w:hAnsi="Arial Armenian" w:cs="GHEA Grapalat"/>
        </w:rPr>
        <w:t xml:space="preserve">" of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 </w:t>
      </w:r>
      <w:r xmlns:w="http://schemas.openxmlformats.org/wordprocessingml/2006/main" w:rsidRPr="003F3FE5">
        <w:rPr>
          <w:rFonts w:ascii="Arial Armenian" w:eastAsia="GHEA Grapalat" w:hAnsi="Arial Armenian" w:cs="GHEA Grapalat"/>
        </w:rPr>
        <w:t xml:space="preserve">if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 </w:t>
      </w:r>
      <w:r xmlns:w="http://schemas.openxmlformats.org/wordprocessingml/2006/main" w:rsidRPr="003F3FE5">
        <w:rPr>
          <w:rFonts w:ascii="Arial" w:eastAsia="GHEA Grapalat" w:hAnsi="Arial" w:cs="Arial"/>
        </w:rPr>
        <w:t xml:space="preserve">to point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sense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however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tools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that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including: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sealed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transactions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force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other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nature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impact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based 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other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means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3F3FE5">
        <w:rPr>
          <w:rFonts w:ascii="Arial" w:eastAsia="GHEA Grapalat" w:hAnsi="Arial" w:cs="Arial"/>
        </w:rPr>
        <w:t xml:space="preserve">c </w:t>
      </w:r>
      <w:r xmlns:w="http://schemas.openxmlformats.org/wordprocessingml/2006/main" w:rsidRPr="003F3FE5">
        <w:rPr>
          <w:rFonts w:ascii="Cambria Math" w:eastAsia="MS Gothic" w:hAnsi="Cambria Math" w:cs="Cambria Math"/>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clause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b/>
        </w:rPr>
        <w:t xml:space="preserve">c </w:t>
      </w:r>
      <w:r xmlns:w="http://schemas.openxmlformats.org/wordprocessingml/2006/main" w:rsidRPr="003F3FE5">
        <w:rPr>
          <w:rFonts w:ascii="Arial Armenian" w:eastAsia="GHEA Grapalat" w:hAnsi="Arial Armenian" w:cs="GHEA Grapalat"/>
        </w:rPr>
        <w:t xml:space="preserve">" of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 </w:t>
      </w:r>
      <w:r xmlns:w="http://schemas.openxmlformats.org/wordprocessingml/2006/main" w:rsidRPr="003F3FE5">
        <w:rPr>
          <w:rFonts w:ascii="Arial Armenian" w:eastAsia="GHEA Grapalat" w:hAnsi="Arial Armenian" w:cs="GHEA Grapalat"/>
        </w:rPr>
        <w:t xml:space="preserve">if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activity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general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current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management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executor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official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w:t>
      </w:r>
      <w:r xmlns:w="http://schemas.openxmlformats.org/wordprocessingml/2006/main" w:rsidRPr="003F3FE5">
        <w:rPr>
          <w:rFonts w:ascii="Arial" w:eastAsia="GHEA Grapalat" w:hAnsi="Arial" w:cs="Arial"/>
        </w:rPr>
        <w:t xml:space="preserve">case </w:t>
      </w:r>
      <w:r xmlns:w="http://schemas.openxmlformats.org/wordprocessingml/2006/main" w:rsidRPr="003F3FE5">
        <w:rPr>
          <w:rFonts w:ascii="Arial Armenian" w:eastAsia="GHEA Grapalat" w:hAnsi="Arial Armenian" w:cs="GHEA Grapalat"/>
        </w:rPr>
        <w:t xml:space="preserve">when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points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requirements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matching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physical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 </w:t>
      </w:r>
      <w:r xmlns:w="http://schemas.openxmlformats.org/wordprocessingml/2006/main" w:rsidRPr="003F3FE5">
        <w:rPr>
          <w:rFonts w:ascii="Arial Armenian" w:eastAsia="GHEA Grapalat" w:hAnsi="Arial Armenian" w:cs="GHEA Grapalat"/>
        </w:rPr>
        <w:t xml:space="preserve">_</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bookmarkStart xmlns:w="http://schemas.openxmlformats.org/wordprocessingml/2006/main" w:id="7" w:name="_heading=h.gjdgxs" w:colFirst="0" w:colLast="0"/>
      <w:bookmarkEnd xmlns:w="http://schemas.openxmlformats.org/wordprocessingml/2006/main" w:id="7"/>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foundations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subsoil use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field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accountable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for </w:t>
      </w:r>
      <w:proofErr xmlns:w="http://schemas.openxmlformats.org/wordprocessingml/2006/main" w:type="gramStart"/>
      <w:r xmlns:w="http://schemas.openxmlformats.org/wordprocessingml/2006/main" w:rsidRPr="003F3FE5">
        <w:rPr>
          <w:rFonts w:ascii="Arial Armenian" w:eastAsia="GHEA Grapalat" w:hAnsi="Arial Armenian" w:cs="GHEA Grapalat"/>
        </w:rPr>
        <w:t xml:space="preserve">)"</w:t>
      </w:r>
      <w:proofErr xmlns:w="http://schemas.openxmlformats.org/wordprocessingml/2006/main" w:type="gramEnd"/>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representative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for internal use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field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accountable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beneficiaries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disclosure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being implemented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Underneath</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about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the code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established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standards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hereby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order </w:t>
      </w:r>
      <w:r xmlns:w="http://schemas.openxmlformats.org/wordprocessingml/2006/main" w:rsidRPr="003F3FE5">
        <w:rPr>
          <w:rFonts w:ascii="Arial Armenian" w:eastAsia="GHEA Grapalat" w:hAnsi="Arial Armenian" w:cs="GHEA Grapalat"/>
        </w:rPr>
        <w:t xml:space="preserve">4 </w:t>
      </w:r>
      <w:r xmlns:w="http://schemas.openxmlformats.org/wordprocessingml/2006/main" w:rsidRPr="003F3FE5">
        <w:rPr>
          <w:rFonts w:ascii="Cambria Math" w:eastAsia="MS Gothic" w:hAnsi="Cambria Math" w:cs="Cambria Math"/>
        </w:rPr>
        <w:t xml:space="preserve">. </w:t>
      </w:r>
      <w:r xmlns:w="http://schemas.openxmlformats.org/wordprocessingml/2006/main" w:rsidRPr="003F3FE5">
        <w:rPr>
          <w:rFonts w:ascii="Arial Armenian" w:eastAsia="GHEA Grapalat" w:hAnsi="Arial Armenian" w:cs="GHEA Grapalat"/>
        </w:rPr>
        <w:t xml:space="preserve">5th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at the point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established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rules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accounting.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foundations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as follows: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the rules </w:t>
      </w:r>
      <w:r xmlns:w="http://schemas.openxmlformats.org/wordprocessingml/2006/main" w:rsidRPr="003F3FE5">
        <w:rPr>
          <w:rFonts w:ascii="Cambria Math" w:eastAsia="MS Gothic" w:hAnsi="Cambria Math" w:cs="Cambria Math"/>
        </w:rPr>
        <w:t xml:space="preserve">.</w:t>
      </w:r>
    </w:p>
    <w:p w:rsidR="000C23E2" w:rsidRPr="003F3FE5" w:rsidRDefault="000C23E2" w:rsidP="000C23E2">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Cambria Math" w:eastAsia="MS Gothic" w:hAnsi="Cambria Math" w:cs="Cambria Math"/>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w:t>
      </w:r>
      <w:r xmlns:w="http://schemas.openxmlformats.org/wordprocessingml/2006/main" w:rsidRPr="003F3FE5">
        <w:rPr>
          <w:rFonts w:ascii="Arial" w:eastAsia="GHEA Grapalat" w:hAnsi="Arial" w:cs="Arial"/>
        </w:rPr>
        <w:t xml:space="preserve">subsection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b/>
        </w:rPr>
        <w:t xml:space="preserve">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 </w:t>
      </w:r>
      <w:r xmlns:w="http://schemas.openxmlformats.org/wordprocessingml/2006/main" w:rsidRPr="003F3FE5">
        <w:rPr>
          <w:rFonts w:ascii="Arial Armenian" w:eastAsia="GHEA Grapalat" w:hAnsi="Arial Armenian" w:cs="GHEA Grapalat"/>
        </w:rPr>
        <w:t xml:space="preserve">if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physical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manner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possession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 </w:t>
      </w:r>
      <w:r xmlns:w="http://schemas.openxmlformats.org/wordprocessingml/2006/main" w:rsidRPr="003F3FE5">
        <w:rPr>
          <w:rFonts w:ascii="Arial Armenian" w:eastAsia="GHEA Grapalat" w:hAnsi="Arial Armenian" w:cs="GHEA Grapalat"/>
        </w:rPr>
        <w:t xml:space="preserve">'s </w:t>
      </w:r>
      <w:r xmlns:w="http://schemas.openxmlformats.org/wordprocessingml/2006/main" w:rsidRPr="003F3FE5">
        <w:rPr>
          <w:rFonts w:ascii="Arial" w:eastAsia="GHEA Grapalat" w:hAnsi="Arial" w:cs="Arial"/>
        </w:rPr>
        <w:t xml:space="preserve">voice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right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giver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shares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stakes </w:t>
      </w:r>
      <w:r xmlns:w="http://schemas.openxmlformats.org/wordprocessingml/2006/main" w:rsidRPr="003F3FE5">
        <w:rPr>
          <w:rFonts w:ascii="Arial Armenian" w:eastAsia="GHEA Grapalat" w:hAnsi="Arial Armenian" w:cs="GHEA Grapalat"/>
        </w:rPr>
        <w:t xml:space="preserve">) 10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more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manner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has </w:t>
      </w:r>
      <w:r xmlns:w="http://schemas.openxmlformats.org/wordprocessingml/2006/main" w:rsidRPr="003F3FE5">
        <w:rPr>
          <w:rFonts w:ascii="Arial Armenian" w:eastAsia="GHEA Grapalat" w:hAnsi="Arial Armenian" w:cs="GHEA Grapalat"/>
        </w:rPr>
        <w:t xml:space="preserve">10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more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lastRenderedPageBreak xmlns:w="http://schemas.openxmlformats.org/wordprocessingml/2006/main"/>
      </w:r>
      <w:r xmlns:w="http://schemas.openxmlformats.org/wordprocessingml/2006/main" w:rsidRPr="003F3FE5">
        <w:rPr>
          <w:rFonts w:ascii="Arial" w:eastAsia="GHEA Grapalat" w:hAnsi="Arial" w:cs="Arial"/>
        </w:rPr>
        <w:t xml:space="preserve">in the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hereby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4th </w:t>
      </w:r>
      <w:r xmlns:w="http://schemas.openxmlformats.org/wordprocessingml/2006/main" w:rsidRPr="003F3FE5">
        <w:rPr>
          <w:rFonts w:ascii="Arial" w:eastAsia="GHEA Grapalat" w:hAnsi="Arial" w:cs="Arial"/>
        </w:rPr>
        <w:t xml:space="preserve">grade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Item </w:t>
      </w:r>
      <w:r xmlns:w="http://schemas.openxmlformats.org/wordprocessingml/2006/main" w:rsidRPr="003F3FE5">
        <w:rPr>
          <w:rFonts w:ascii="Arial Armenian" w:eastAsia="GHEA Grapalat" w:hAnsi="Arial Armenian" w:cs="GHEA Grapalat"/>
        </w:rPr>
        <w:t xml:space="preserve">5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paragraph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sub-item</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established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rules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accounting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proofErr xmlns:w="http://schemas.openxmlformats.org/wordprocessingml/2006/main" w:type="gramStart"/>
      <w:r xmlns:w="http://schemas.openxmlformats.org/wordprocessingml/2006/main" w:rsidRPr="003F3FE5">
        <w:rPr>
          <w:rFonts w:ascii="Arial" w:eastAsia="GHEA Grapalat" w:hAnsi="Arial" w:cs="Arial"/>
        </w:rPr>
        <w:t xml:space="preserve">b </w:t>
      </w:r>
      <w:proofErr xmlns:w="http://schemas.openxmlformats.org/wordprocessingml/2006/main" w:type="gramEnd"/>
      <w:r xmlns:w="http://schemas.openxmlformats.org/wordprocessingml/2006/main" w:rsidRPr="003F3FE5">
        <w:rPr>
          <w:rFonts w:ascii="Cambria Math" w:eastAsia="MS Gothic" w:hAnsi="Cambria Math" w:cs="Cambria Math"/>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clause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b/>
        </w:rPr>
        <w:t xml:space="preserve">b </w:t>
      </w:r>
      <w:r xmlns:w="http://schemas.openxmlformats.org/wordprocessingml/2006/main" w:rsidRPr="003F3FE5">
        <w:rPr>
          <w:rFonts w:ascii="Arial Armenian" w:eastAsia="GHEA Grapalat" w:hAnsi="Arial Armenian" w:cs="GHEA Grapalat"/>
        </w:rPr>
        <w:t xml:space="preserve">" of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 </w:t>
      </w:r>
      <w:r xmlns:w="http://schemas.openxmlformats.org/wordprocessingml/2006/main" w:rsidRPr="003F3FE5">
        <w:rPr>
          <w:rFonts w:ascii="Arial Armenian" w:eastAsia="GHEA Grapalat" w:hAnsi="Arial Armenian" w:cs="GHEA Grapalat"/>
        </w:rPr>
        <w:t xml:space="preserve">if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right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assign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remove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management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bodies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members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the majority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proofErr xmlns:w="http://schemas.openxmlformats.org/wordprocessingml/2006/main" w:type="gramStart"/>
      <w:r xmlns:w="http://schemas.openxmlformats.org/wordprocessingml/2006/main" w:rsidRPr="003F3FE5">
        <w:rPr>
          <w:rFonts w:ascii="Arial" w:eastAsia="GHEA Grapalat" w:hAnsi="Arial" w:cs="Arial"/>
        </w:rPr>
        <w:t xml:space="preserve">c </w:t>
      </w:r>
      <w:proofErr xmlns:w="http://schemas.openxmlformats.org/wordprocessingml/2006/main" w:type="gramEnd"/>
      <w:r xmlns:w="http://schemas.openxmlformats.org/wordprocessingml/2006/main" w:rsidRPr="003F3FE5">
        <w:rPr>
          <w:rFonts w:ascii="Cambria Math" w:eastAsia="MS Gothic" w:hAnsi="Cambria Math" w:cs="Cambria Math"/>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clause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b/>
        </w:rPr>
        <w:t xml:space="preserve">c </w:t>
      </w:r>
      <w:r xmlns:w="http://schemas.openxmlformats.org/wordprocessingml/2006/main" w:rsidRPr="003F3FE5">
        <w:rPr>
          <w:rFonts w:ascii="Arial Armenian" w:eastAsia="GHEA Grapalat" w:hAnsi="Arial Armenian" w:cs="GHEA Grapalat"/>
        </w:rPr>
        <w:t xml:space="preserve">" of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 </w:t>
      </w:r>
      <w:r xmlns:w="http://schemas.openxmlformats.org/wordprocessingml/2006/main" w:rsidRPr="003F3FE5">
        <w:rPr>
          <w:rFonts w:ascii="Arial Armenian" w:eastAsia="GHEA Grapalat" w:hAnsi="Arial Armenian" w:cs="GHEA Grapalat"/>
        </w:rPr>
        <w:t xml:space="preserve">if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From 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free of charge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received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accountable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the year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preceding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year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during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received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profit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at least </w:t>
      </w:r>
      <w:r xmlns:w="http://schemas.openxmlformats.org/wordprocessingml/2006/main" w:rsidRPr="003F3FE5">
        <w:rPr>
          <w:rFonts w:ascii="Arial Armenian" w:eastAsia="GHEA Grapalat" w:hAnsi="Arial Armenian" w:cs="GHEA Grapalat"/>
        </w:rPr>
        <w:t xml:space="preserve">15 </w:t>
      </w:r>
      <w:r xmlns:w="http://schemas.openxmlformats.org/wordprocessingml/2006/main" w:rsidRPr="003F3FE5">
        <w:rPr>
          <w:rFonts w:ascii="Arial" w:eastAsia="GHEA Grapalat" w:hAnsi="Arial" w:cs="Arial"/>
        </w:rPr>
        <w:t xml:space="preserve">percent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size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benefit </w:t>
      </w:r>
      <w:r xmlns:w="http://schemas.openxmlformats.org/wordprocessingml/2006/main" w:rsidRPr="003F3FE5">
        <w:rPr>
          <w:rFonts w:ascii="Arial Armenian" w:eastAsia="GHEA Grapalat" w:hAnsi="Arial Armenian" w:cs="GHEA Grapalat"/>
        </w:rPr>
        <w:t xml:space="preserve">_</w:t>
      </w:r>
    </w:p>
    <w:p w:rsidR="000C23E2" w:rsidRPr="003F3FE5" w:rsidRDefault="000C23E2" w:rsidP="000C23E2">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3F3FE5">
        <w:rPr>
          <w:rFonts w:ascii="Arial" w:eastAsia="GHEA Grapalat" w:hAnsi="Arial" w:cs="Arial"/>
        </w:rPr>
        <w:t xml:space="preserve">d </w:t>
      </w:r>
      <w:r xmlns:w="http://schemas.openxmlformats.org/wordprocessingml/2006/main" w:rsidRPr="003F3FE5">
        <w:rPr>
          <w:rFonts w:ascii="Cambria Math" w:eastAsia="MS Gothic" w:hAnsi="Cambria Math" w:cs="Cambria Math"/>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b/>
        </w:rPr>
        <w:t xml:space="preserve">d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Armenian" w:eastAsia="GHEA Grapalat" w:hAnsi="Arial Armenian" w:cs="GHEA Grapalat"/>
          <w:b/>
        </w:rPr>
        <w:t xml:space="preserve"> </w:t>
      </w:r>
      <w:r xmlns:w="http://schemas.openxmlformats.org/wordprocessingml/2006/main" w:rsidRPr="003F3FE5">
        <w:rPr>
          <w:rFonts w:ascii="Arial" w:eastAsia="GHEA Grapalat" w:hAnsi="Arial" w:cs="Arial"/>
        </w:rPr>
        <w:t xml:space="preserve">at the point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 </w:t>
      </w:r>
      <w:r xmlns:w="http://schemas.openxmlformats.org/wordprocessingml/2006/main" w:rsidRPr="003F3FE5">
        <w:rPr>
          <w:rFonts w:ascii="Arial Armenian" w:eastAsia="GHEA Grapalat" w:hAnsi="Arial Armenian" w:cs="GHEA Grapalat"/>
        </w:rPr>
        <w:t xml:space="preserve">if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 </w:t>
      </w:r>
      <w:r xmlns:w="http://schemas.openxmlformats.org/wordprocessingml/2006/main" w:rsidRPr="003F3FE5">
        <w:rPr>
          <w:rFonts w:ascii="Arial" w:eastAsia="GHEA Grapalat" w:hAnsi="Arial" w:cs="Arial"/>
        </w:rPr>
        <w:t xml:space="preserve">of points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sense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however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tools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that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including: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sealed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transactions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force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other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nature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impact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based 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other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means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3F3FE5">
        <w:rPr>
          <w:rFonts w:ascii="Arial" w:eastAsia="GHEA Grapalat" w:hAnsi="Arial" w:cs="Arial"/>
        </w:rPr>
        <w:t xml:space="preserve">e </w:t>
      </w:r>
      <w:r xmlns:w="http://schemas.openxmlformats.org/wordprocessingml/2006/main" w:rsidRPr="003F3FE5">
        <w:rPr>
          <w:rFonts w:ascii="Cambria Math" w:eastAsia="MS Gothic" w:hAnsi="Cambria Math" w:cs="Cambria Math"/>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point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b/>
        </w:rPr>
        <w:t xml:space="preserve">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 </w:t>
      </w:r>
      <w:r xmlns:w="http://schemas.openxmlformats.org/wordprocessingml/2006/main" w:rsidRPr="003F3FE5">
        <w:rPr>
          <w:rFonts w:ascii="Arial Armenian" w:eastAsia="GHEA Grapalat" w:hAnsi="Arial Armenian" w:cs="GHEA Grapalat"/>
        </w:rPr>
        <w:t xml:space="preserve">if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activity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general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current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management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executor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official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w:t>
      </w:r>
      <w:r xmlns:w="http://schemas.openxmlformats.org/wordprocessingml/2006/main" w:rsidRPr="003F3FE5">
        <w:rPr>
          <w:rFonts w:ascii="Arial" w:eastAsia="GHEA Grapalat" w:hAnsi="Arial" w:cs="Arial"/>
        </w:rPr>
        <w:t xml:space="preserve">case </w:t>
      </w:r>
      <w:r xmlns:w="http://schemas.openxmlformats.org/wordprocessingml/2006/main" w:rsidRPr="003F3FE5">
        <w:rPr>
          <w:rFonts w:ascii="Arial Armenian" w:eastAsia="GHEA Grapalat" w:hAnsi="Arial Armenian" w:cs="GHEA Grapalat"/>
        </w:rPr>
        <w:t xml:space="preserve">when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points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requirements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matching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physical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 </w:t>
      </w:r>
      <w:r xmlns:w="http://schemas.openxmlformats.org/wordprocessingml/2006/main" w:rsidRPr="003F3FE5">
        <w:rPr>
          <w:rFonts w:ascii="Arial Armenian" w:eastAsia="GHEA Grapalat" w:hAnsi="Arial Armenian" w:cs="GHEA Grapalat"/>
        </w:rPr>
        <w:t xml:space="preserve">_</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information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become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day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month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year.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from</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towards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implementation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form</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Interrelated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with</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together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implementation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 </w:t>
      </w:r>
      <w:r xmlns:w="http://schemas.openxmlformats.org/wordprocessingml/2006/main" w:rsidRPr="003F3FE5">
        <w:rPr>
          <w:rFonts w:ascii="Arial Armenian" w:eastAsia="GHEA Grapalat" w:hAnsi="Arial Armenian" w:cs="GHEA Grapalat"/>
        </w:rPr>
        <w:t xml:space="preserve">if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with</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interconnected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with</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agreed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act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force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can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with</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interconnected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with</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agreed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act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case.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representative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for internal use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field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accountable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Underneath</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about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3 </w:t>
      </w:r>
      <w:r xmlns:w="http://schemas.openxmlformats.org/wordprocessingml/2006/main" w:rsidRPr="003F3FE5">
        <w:rPr>
          <w:rFonts w:ascii="Arial" w:eastAsia="GHEA Grapalat" w:hAnsi="Arial" w:cs="Arial"/>
        </w:rPr>
        <w:t xml:space="preserve">of </w:t>
      </w:r>
      <w:r xmlns:w="http://schemas.openxmlformats.org/wordprocessingml/2006/main" w:rsidRPr="003F3FE5">
        <w:rPr>
          <w:rFonts w:ascii="Arial" w:eastAsia="GHEA Grapalat" w:hAnsi="Arial" w:cs="Arial"/>
        </w:rPr>
        <w:t xml:space="preserve">the Code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1 </w:t>
      </w:r>
      <w:r xmlns:w="http://schemas.openxmlformats.org/wordprocessingml/2006/main" w:rsidRPr="003F3FE5">
        <w:rPr>
          <w:rFonts w:ascii="Arial" w:eastAsia="GHEA Grapalat" w:hAnsi="Arial" w:cs="Arial"/>
        </w:rPr>
        <w:t xml:space="preserve">of </w:t>
      </w:r>
      <w:r xmlns:w="http://schemas.openxmlformats.org/wordprocessingml/2006/main" w:rsidRPr="003F3FE5">
        <w:rPr>
          <w:rFonts w:ascii="Arial" w:eastAsia="GHEA Grapalat" w:hAnsi="Arial" w:cs="Arial"/>
        </w:rPr>
        <w:t xml:space="preserve">the article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 </w:t>
      </w:r>
      <w:r xmlns:w="http://schemas.openxmlformats.org/wordprocessingml/2006/main" w:rsidRPr="003F3FE5">
        <w:rPr>
          <w:rFonts w:ascii="Arial Armenian" w:eastAsia="GHEA Grapalat" w:hAnsi="Arial Armenian" w:cs="GHEA Grapalat"/>
        </w:rPr>
        <w:t xml:space="preserve">53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point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sense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official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family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member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 </w:t>
      </w:r>
      <w:r xmlns:w="http://schemas.openxmlformats.org/wordprocessingml/2006/main" w:rsidRPr="003F3FE5">
        <w:rPr>
          <w:rFonts w:ascii="Arial Armenian" w:eastAsia="GHEA Grapalat" w:hAnsi="Arial Armenian" w:cs="GHEA Grapalat"/>
        </w:rPr>
        <w:t xml:space="preserve">_</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contact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electronic</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mail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address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phone number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w:pBdr>
          <w:top w:val="nil"/>
          <w:left w:val="nil"/>
          <w:bottom w:val="nil"/>
          <w:right w:val="nil"/>
          <w:between w:val="nil"/>
        </w:pBdr>
        <w:spacing w:line="360" w:lineRule="auto"/>
        <w:ind w:left="1789" w:firstLine="567"/>
        <w:jc w:val="both"/>
        <w:rPr>
          <w:rFonts w:ascii="Arial Armenian" w:eastAsia="GHEA Grapalat" w:hAnsi="Arial Armenian" w:cs="GHEA Grapalat"/>
        </w:rPr>
      </w:pPr>
    </w:p>
    <w:p w:rsidR="000C23E2" w:rsidRPr="003F3FE5"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xmlns:w="http://schemas.openxmlformats.org/wordprocessingml/2006/main" w:rsidRPr="003F3FE5">
        <w:rPr>
          <w:rFonts w:ascii="Arial Armenian" w:eastAsia="GHEA Grapalat" w:hAnsi="Arial Armenian" w:cs="GHEA Grapalat"/>
        </w:rPr>
        <w:t xml:space="preserve">5th </w:t>
      </w:r>
      <w:r xmlns:w="http://schemas.openxmlformats.org/wordprocessingml/2006/main" w:rsidRPr="003F3FE5">
        <w:rPr>
          <w:rFonts w:ascii="Arial" w:eastAsia="GHEA Grapalat" w:hAnsi="Arial" w:cs="Arial"/>
        </w:rPr>
        <w:t xml:space="preserve">of </w:t>
      </w:r>
      <w:r xmlns:w="http://schemas.openxmlformats.org/wordprocessingml/2006/main" w:rsidRPr="003F3FE5">
        <w:rPr>
          <w:rFonts w:ascii="Arial" w:eastAsia="GHEA Grapalat" w:hAnsi="Arial" w:cs="Arial"/>
        </w:rPr>
        <w:t xml:space="preserve">the statement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section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Intermediate: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representative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completely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controller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the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department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color w:val="000000"/>
        </w:rPr>
        <w:t xml:space="preserve">subject to</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filling</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each</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rPr>
        <w:t xml:space="preserve">intermediate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separately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intermediate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lastRenderedPageBreak xmlns:w="http://schemas.openxmlformats.org/wordprocessingml/2006/main"/>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quantity.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color w:val="000000"/>
        </w:rPr>
        <w:t xml:space="preserve">This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section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subsections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to be completed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are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as follows: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by the rules </w:t>
      </w:r>
      <w:r xmlns:w="http://schemas.openxmlformats.org/wordprocessingml/2006/main" w:rsidRPr="003F3FE5">
        <w:rPr>
          <w:rFonts w:ascii="Cambria Math" w:eastAsia="MS Gothic" w:hAnsi="Cambria Math" w:cs="Cambria Math"/>
          <w:color w:val="000000"/>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intermediate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name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that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including: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Latin letter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registration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w:eastAsia="GHEA Grapalat" w:hAnsi="Arial" w:cs="Arial"/>
        </w:rPr>
        <w:t xml:space="preserve">including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organizational 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form</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about </w:t>
      </w:r>
      <w:r xmlns:w="http://schemas.openxmlformats.org/wordprocessingml/2006/main" w:rsidRPr="003F3FE5">
        <w:rPr>
          <w:rFonts w:ascii="Arial Armenian" w:eastAsia="GHEA Grapalat" w:hAnsi="Arial Armenian" w:cs="GHEA Grapalat"/>
        </w:rPr>
        <w:t xml:space="preserve">_</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proofErr xmlns:w="http://schemas.openxmlformats.org/wordprocessingml/2006/main" w:type="gramStart"/>
      <w:r xmlns:w="http://schemas.openxmlformats.org/wordprocessingml/2006/main" w:rsidRPr="003F3FE5">
        <w:rPr>
          <w:rFonts w:ascii="Arial" w:eastAsia="GHEA Grapalat" w:hAnsi="Arial" w:cs="Arial"/>
        </w:rPr>
        <w:t xml:space="preserve">Beneficiary </w:t>
      </w:r>
      <w:r xmlns:w="http://schemas.openxmlformats.org/wordprocessingml/2006/main" w:rsidRPr="003F3FE5">
        <w:rPr>
          <w:rFonts w:ascii="Arial Armenian" w:eastAsia="GHEA Grapalat" w:hAnsi="Arial Armenian" w:cs="GHEA Grapalat"/>
        </w:rPr>
        <w:t xml:space="preserve">( </w:t>
      </w:r>
      <w:proofErr xmlns:w="http://schemas.openxmlformats.org/wordprocessingml/2006/main" w:type="gramEnd"/>
      <w:r xmlns:w="http://schemas.openxmlformats.org/wordprocessingml/2006/main" w:rsidRPr="003F3FE5">
        <w:rPr>
          <w:rFonts w:ascii="Arial" w:eastAsia="GHEA Grapalat" w:hAnsi="Arial" w:cs="Arial"/>
        </w:rPr>
        <w:t xml:space="preserve">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name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last name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whose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intermediate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 </w:t>
      </w:r>
      <w:r xmlns:w="http://schemas.openxmlformats.org/wordprocessingml/2006/main" w:rsidRPr="003F3FE5">
        <w:rPr>
          <w:rFonts w:ascii="Arial Armenian" w:eastAsia="GHEA Grapalat" w:hAnsi="Arial Armenian" w:cs="GHEA Grapalat"/>
        </w:rPr>
        <w:t xml:space="preserve">_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intermediate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completely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controller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for </w:t>
      </w:r>
      <w:r xmlns:w="http://schemas.openxmlformats.org/wordprocessingml/2006/main" w:rsidRPr="003F3FE5">
        <w:rPr>
          <w:rFonts w:ascii="Arial Armenian" w:eastAsia="GHEA Grapalat" w:hAnsi="Arial Armenian" w:cs="GHEA Grapalat"/>
        </w:rPr>
        <w:t xml:space="preserve">this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subject to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filling.</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Intermediate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shares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listing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subject to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mandatory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filling.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can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 </w:t>
      </w:r>
      <w:r xmlns:w="http://schemas.openxmlformats.org/wordprocessingml/2006/main" w:rsidRPr="003F3FE5">
        <w:rPr>
          <w:rFonts w:ascii="Arial" w:eastAsia="GHEA Grapalat" w:hAnsi="Arial" w:cs="Arial"/>
        </w:rPr>
        <w:t xml:space="preserve">completed </w:t>
      </w:r>
      <w:r xmlns:w="http://schemas.openxmlformats.org/wordprocessingml/2006/main" w:rsidRPr="003F3FE5">
        <w:rPr>
          <w:rFonts w:ascii="Arial Armenian" w:eastAsia="GHEA Grapalat" w:hAnsi="Arial Armenian" w:cs="GHEA Grapalat"/>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intermediate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listed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regulated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the market.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stock</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stock market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name,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brackets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stock market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code </w:t>
      </w:r>
      <w:r xmlns:w="http://schemas.openxmlformats.org/wordprocessingml/2006/main" w:rsidRPr="003F3FE5">
        <w:rPr>
          <w:rFonts w:ascii="Arial Armenian" w:eastAsia="GHEA Grapalat" w:hAnsi="Arial Armenian" w:cs="GHEA Grapalat"/>
        </w:rPr>
        <w:t xml:space="preserve">(Market Identifier Code), </w:t>
      </w:r>
      <w:r xmlns:w="http://schemas.openxmlformats.org/wordprocessingml/2006/main" w:rsidRPr="003F3FE5">
        <w:rPr>
          <w:rFonts w:ascii="Arial" w:eastAsia="GHEA Grapalat" w:hAnsi="Arial" w:cs="Arial"/>
        </w:rPr>
        <w:t xml:space="preserve">where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listed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shares </w:t>
      </w:r>
      <w:r xmlns:w="http://schemas.openxmlformats.org/wordprocessingml/2006/main" w:rsidRPr="003F3FE5">
        <w:rPr>
          <w:rFonts w:ascii="Arial Armenian" w:eastAsia="GHEA Grapalat" w:hAnsi="Arial Armenian" w:cs="GHEA Grapalat"/>
        </w:rPr>
        <w:t xml:space="preserve">as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reference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on the stock exchange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documents.</w:t>
      </w:r>
    </w:p>
    <w:p w:rsidR="000C23E2" w:rsidRPr="003F3FE5" w:rsidRDefault="000C23E2" w:rsidP="000C23E2">
      <w:pPr>
        <w:pBdr>
          <w:top w:val="nil"/>
          <w:left w:val="nil"/>
          <w:bottom w:val="nil"/>
          <w:right w:val="nil"/>
          <w:between w:val="nil"/>
        </w:pBdr>
        <w:spacing w:line="360" w:lineRule="auto"/>
        <w:ind w:left="1789" w:firstLine="567"/>
        <w:jc w:val="both"/>
        <w:rPr>
          <w:rFonts w:ascii="Arial Armenian" w:eastAsia="GHEA Grapalat" w:hAnsi="Arial Armenian" w:cs="GHEA Grapalat"/>
        </w:rPr>
      </w:pPr>
    </w:p>
    <w:p w:rsidR="000C23E2" w:rsidRPr="003F3FE5"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6th </w:t>
      </w:r>
      <w:r xmlns:w="http://schemas.openxmlformats.org/wordprocessingml/2006/main" w:rsidRPr="003F3FE5">
        <w:rPr>
          <w:rFonts w:ascii="Arial" w:eastAsia="GHEA Grapalat" w:hAnsi="Arial" w:cs="Arial"/>
        </w:rPr>
        <w:t xml:space="preserve">of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section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Additional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extra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information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extra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clarifications </w:t>
      </w:r>
      <w:r xmlns:w="http://schemas.openxmlformats.org/wordprocessingml/2006/main" w:rsidRPr="003F3FE5">
        <w:rPr>
          <w:rFonts w:ascii="Arial Armenian" w:eastAsia="GHEA Grapalat" w:hAnsi="Arial Armenian" w:cs="GHEA Grapalat"/>
        </w:rPr>
        <w:t xml:space="preserve">which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related to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filling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subject to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the 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can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 completed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extra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clarifications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from</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control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foundations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 </w:t>
      </w:r>
      <w:r xmlns:w="http://schemas.openxmlformats.org/wordprocessingml/2006/main" w:rsidRPr="003F3FE5">
        <w:rPr>
          <w:rFonts w:ascii="Arial Armenian" w:eastAsia="GHEA Grapalat" w:hAnsi="Arial Armenian" w:cs="GHEA Grapalat"/>
        </w:rPr>
        <w:t xml:space="preserve">the </w:t>
      </w:r>
      <w:r xmlns:w="http://schemas.openxmlformats.org/wordprocessingml/2006/main" w:rsidRPr="003F3FE5">
        <w:rPr>
          <w:rFonts w:ascii="Arial" w:eastAsia="GHEA Grapalat" w:hAnsi="Arial" w:cs="Arial"/>
        </w:rPr>
        <w:t xml:space="preserve">state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community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bodies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 </w:t>
      </w:r>
      <w:r xmlns:w="http://schemas.openxmlformats.org/wordprocessingml/2006/main" w:rsidRPr="003F3FE5">
        <w:rPr>
          <w:rFonts w:ascii="Arial Armenian" w:eastAsia="GHEA Grapalat" w:hAnsi="Arial Armenian" w:cs="GHEA Grapalat"/>
        </w:rPr>
        <w:t xml:space="preserve">which </w:t>
      </w:r>
      <w:r xmlns:w="http://schemas.openxmlformats.org/wordprocessingml/2006/main" w:rsidRPr="003F3FE5">
        <w:rPr>
          <w:rFonts w:ascii="Arial" w:eastAsia="GHEA Grapalat" w:hAnsi="Arial" w:cs="Arial"/>
        </w:rPr>
        <w:t xml:space="preserve">_</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implements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w:t>
      </w:r>
      <w:r xmlns:w="http://schemas.openxmlformats.org/wordprocessingml/2006/main" w:rsidRPr="003F3FE5">
        <w:rPr>
          <w:rFonts w:ascii="Arial" w:eastAsia="GHEA Grapalat" w:hAnsi="Arial" w:cs="Arial"/>
        </w:rPr>
        <w:t xml:space="preserve">case </w:t>
      </w:r>
      <w:r xmlns:w="http://schemas.openxmlformats.org/wordprocessingml/2006/main" w:rsidRPr="003F3FE5">
        <w:rPr>
          <w:rFonts w:ascii="Arial Armenian" w:eastAsia="GHEA Grapalat" w:hAnsi="Arial Armenian" w:cs="GHEA Grapalat"/>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representative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state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community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other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phrases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relation to</w:t>
      </w:r>
    </w:p>
    <w:p w:rsidR="000C23E2" w:rsidRPr="003F3FE5"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filling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signing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application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representative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pages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numbering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pages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quantity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about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performing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mandatory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w:t>
      </w: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xmlns:w="http://schemas.openxmlformats.org/wordprocessingml/2006/main">
        <w:pStyle w:val="31"/>
        <w:spacing w:line="240" w:lineRule="auto"/>
        <w:ind w:left="360" w:firstLine="0"/>
        <w:rPr>
          <w:rFonts w:ascii="Arial Armenian" w:hAnsi="Arial Armenian"/>
          <w:i/>
          <w:sz w:val="16"/>
          <w:szCs w:val="16"/>
          <w:lang w:val="hy-AM"/>
        </w:rPr>
      </w:pPr>
      <w:r xmlns:w="http://schemas.openxmlformats.org/wordprocessingml/2006/main" w:rsidRPr="003F3FE5">
        <w:rPr>
          <w:rFonts w:ascii="Arial Armenian" w:hAnsi="Arial Armenian" w:cs="Sylfaen"/>
          <w:i/>
          <w:sz w:val="16"/>
          <w:szCs w:val="16"/>
          <w:lang w:val="hy-AM" w:eastAsia="ru-RU"/>
        </w:rPr>
        <w:t xml:space="preserve">*</w:t>
      </w:r>
      <w:r xmlns:w="http://schemas.openxmlformats.org/wordprocessingml/2006/main" w:rsidRPr="003F3FE5">
        <w:rPr>
          <w:rFonts w:ascii="Arial Armenian" w:hAnsi="Arial Armenian"/>
          <w:i/>
          <w:sz w:val="16"/>
          <w:szCs w:val="16"/>
          <w:lang w:val="af-ZA"/>
        </w:rPr>
        <w:t xml:space="preserve"> </w:t>
      </w:r>
      <w:r xmlns:w="http://schemas.openxmlformats.org/wordprocessingml/2006/main" w:rsidRPr="003F3FE5">
        <w:rPr>
          <w:rFonts w:ascii="Arial" w:hAnsi="Arial" w:cs="Arial"/>
          <w:i/>
          <w:sz w:val="16"/>
          <w:szCs w:val="16"/>
          <w:lang w:val="hy-AM"/>
        </w:rPr>
        <w:t xml:space="preserve">to be completed</w:t>
      </w:r>
      <w:r xmlns:w="http://schemas.openxmlformats.org/wordprocessingml/2006/main" w:rsidRPr="003F3FE5">
        <w:rPr>
          <w:rFonts w:ascii="Arial Armenian" w:hAnsi="Arial Armenian"/>
          <w:i/>
          <w:sz w:val="16"/>
          <w:szCs w:val="16"/>
          <w:lang w:val="af-ZA"/>
        </w:rPr>
        <w:t xml:space="preserve"> </w:t>
      </w:r>
      <w:r xmlns:w="http://schemas.openxmlformats.org/wordprocessingml/2006/main" w:rsidRPr="003F3FE5">
        <w:rPr>
          <w:rFonts w:ascii="Arial" w:hAnsi="Arial" w:cs="Arial"/>
          <w:i/>
          <w:sz w:val="16"/>
          <w:szCs w:val="16"/>
          <w:lang w:val="hy-AM"/>
        </w:rPr>
        <w:t xml:space="preserve">is</w:t>
      </w:r>
      <w:r xmlns:w="http://schemas.openxmlformats.org/wordprocessingml/2006/main" w:rsidRPr="003F3FE5">
        <w:rPr>
          <w:rFonts w:ascii="Arial Armenian" w:hAnsi="Arial Armenian"/>
          <w:i/>
          <w:sz w:val="16"/>
          <w:szCs w:val="16"/>
          <w:lang w:val="af-ZA"/>
        </w:rPr>
        <w:t xml:space="preserve"> </w:t>
      </w:r>
      <w:r xmlns:w="http://schemas.openxmlformats.org/wordprocessingml/2006/main" w:rsidRPr="003F3FE5">
        <w:rPr>
          <w:rFonts w:ascii="Arial" w:hAnsi="Arial" w:cs="Arial"/>
          <w:i/>
          <w:sz w:val="16"/>
          <w:szCs w:val="16"/>
          <w:lang w:val="hy-AM"/>
        </w:rPr>
        <w:t xml:space="preserve">of the commission</w:t>
      </w:r>
      <w:r xmlns:w="http://schemas.openxmlformats.org/wordprocessingml/2006/main" w:rsidRPr="003F3FE5">
        <w:rPr>
          <w:rFonts w:ascii="Arial Armenian" w:hAnsi="Arial Armenian"/>
          <w:i/>
          <w:sz w:val="16"/>
          <w:szCs w:val="16"/>
          <w:lang w:val="af-ZA"/>
        </w:rPr>
        <w:t xml:space="preserve"> </w:t>
      </w:r>
      <w:r xmlns:w="http://schemas.openxmlformats.org/wordprocessingml/2006/main" w:rsidRPr="003F3FE5">
        <w:rPr>
          <w:rFonts w:ascii="Arial" w:hAnsi="Arial" w:cs="Arial"/>
          <w:i/>
          <w:sz w:val="16"/>
          <w:szCs w:val="16"/>
          <w:lang w:val="hy-AM"/>
        </w:rPr>
        <w:t xml:space="preserve">of the secretary</w:t>
      </w:r>
      <w:r xmlns:w="http://schemas.openxmlformats.org/wordprocessingml/2006/main" w:rsidRPr="003F3FE5">
        <w:rPr>
          <w:rFonts w:ascii="Arial Armenian" w:hAnsi="Arial Armenian"/>
          <w:i/>
          <w:sz w:val="16"/>
          <w:szCs w:val="16"/>
          <w:lang w:val="af-ZA"/>
        </w:rPr>
        <w:t xml:space="preserve"> </w:t>
      </w:r>
      <w:r xmlns:w="http://schemas.openxmlformats.org/wordprocessingml/2006/main" w:rsidRPr="003F3FE5">
        <w:rPr>
          <w:rFonts w:ascii="Arial" w:hAnsi="Arial" w:cs="Arial"/>
          <w:i/>
          <w:sz w:val="16"/>
          <w:szCs w:val="16"/>
          <w:lang w:val="hy-AM"/>
        </w:rPr>
        <w:t xml:space="preserve">by </w:t>
      </w:r>
      <w:r xmlns:w="http://schemas.openxmlformats.org/wordprocessingml/2006/main" w:rsidRPr="003F3FE5">
        <w:rPr>
          <w:rFonts w:ascii="Arial Armenian" w:hAnsi="Arial Armenian"/>
          <w:i/>
          <w:sz w:val="16"/>
          <w:szCs w:val="16"/>
          <w:lang w:val="af-ZA"/>
        </w:rPr>
        <w:t xml:space="preserve">: </w:t>
      </w:r>
      <w:r xmlns:w="http://schemas.openxmlformats.org/wordprocessingml/2006/main" w:rsidRPr="003F3FE5">
        <w:rPr>
          <w:rFonts w:ascii="Arial" w:hAnsi="Arial" w:cs="Arial"/>
          <w:i/>
          <w:sz w:val="16"/>
          <w:szCs w:val="16"/>
          <w:lang w:val="hy-AM"/>
        </w:rPr>
        <w:t xml:space="preserve">until</w:t>
      </w:r>
      <w:r xmlns:w="http://schemas.openxmlformats.org/wordprocessingml/2006/main" w:rsidRPr="003F3FE5">
        <w:rPr>
          <w:rFonts w:ascii="Arial Armenian" w:hAnsi="Arial Armenian"/>
          <w:i/>
          <w:sz w:val="16"/>
          <w:szCs w:val="16"/>
          <w:lang w:val="af-ZA"/>
        </w:rPr>
        <w:t xml:space="preserve"> </w:t>
      </w:r>
      <w:r xmlns:w="http://schemas.openxmlformats.org/wordprocessingml/2006/main" w:rsidRPr="003F3FE5">
        <w:rPr>
          <w:rFonts w:ascii="Arial" w:hAnsi="Arial" w:cs="Arial"/>
          <w:i/>
          <w:sz w:val="16"/>
          <w:szCs w:val="16"/>
          <w:lang w:val="hy-AM"/>
        </w:rPr>
        <w:t xml:space="preserve">the invitation</w:t>
      </w:r>
      <w:r xmlns:w="http://schemas.openxmlformats.org/wordprocessingml/2006/main" w:rsidRPr="003F3FE5">
        <w:rPr>
          <w:rFonts w:ascii="Arial Armenian" w:hAnsi="Arial Armenian"/>
          <w:i/>
          <w:sz w:val="16"/>
          <w:szCs w:val="16"/>
          <w:lang w:val="af-ZA"/>
        </w:rPr>
        <w:t xml:space="preserve"> </w:t>
      </w:r>
      <w:r xmlns:w="http://schemas.openxmlformats.org/wordprocessingml/2006/main" w:rsidRPr="003F3FE5">
        <w:rPr>
          <w:rFonts w:ascii="Arial" w:hAnsi="Arial" w:cs="Arial"/>
          <w:i/>
          <w:sz w:val="16"/>
          <w:szCs w:val="16"/>
          <w:lang w:val="hy-AM"/>
        </w:rPr>
        <w:t xml:space="preserve">in the newsletter</w:t>
      </w:r>
      <w:r xmlns:w="http://schemas.openxmlformats.org/wordprocessingml/2006/main" w:rsidRPr="003F3FE5">
        <w:rPr>
          <w:rFonts w:ascii="Arial Armenian" w:hAnsi="Arial Armenian"/>
          <w:i/>
          <w:sz w:val="16"/>
          <w:szCs w:val="16"/>
          <w:lang w:val="af-ZA"/>
        </w:rPr>
        <w:t xml:space="preserve"> </w:t>
      </w:r>
      <w:r xmlns:w="http://schemas.openxmlformats.org/wordprocessingml/2006/main" w:rsidRPr="003F3FE5">
        <w:rPr>
          <w:rFonts w:ascii="Arial" w:hAnsi="Arial" w:cs="Arial"/>
          <w:i/>
          <w:sz w:val="16"/>
          <w:szCs w:val="16"/>
          <w:lang w:val="hy-AM"/>
        </w:rPr>
        <w:t xml:space="preserve">publishing </w:t>
      </w:r>
      <w:r xmlns:w="http://schemas.openxmlformats.org/wordprocessingml/2006/main" w:rsidRPr="003F3FE5">
        <w:rPr>
          <w:rFonts w:ascii="Arial Armenian" w:hAnsi="Arial Armenian"/>
          <w:i/>
          <w:sz w:val="16"/>
          <w:szCs w:val="16"/>
          <w:lang w:val="hy-AM"/>
        </w:rPr>
        <w:t xml:space="preserve">_</w:t>
      </w:r>
    </w:p>
    <w:p w:rsidR="000C23E2" w:rsidRPr="003F3FE5" w:rsidRDefault="000C23E2" w:rsidP="000C23E2">
      <w:pPr xmlns:w="http://schemas.openxmlformats.org/wordprocessingml/2006/main">
        <w:pStyle w:val="31"/>
        <w:spacing w:line="240" w:lineRule="auto"/>
        <w:ind w:left="360" w:firstLine="0"/>
        <w:rPr>
          <w:rFonts w:ascii="Arial Armenian" w:hAnsi="Arial Armenian" w:cs="Sylfaen"/>
          <w:i/>
          <w:lang w:val="hy-AM" w:eastAsia="ru-RU"/>
        </w:rPr>
      </w:pPr>
      <w:r xmlns:w="http://schemas.openxmlformats.org/wordprocessingml/2006/main" w:rsidRPr="003F3FE5">
        <w:rPr>
          <w:rFonts w:ascii="Arial Armenian" w:hAnsi="Arial Armenian" w:cs="Sylfaen"/>
          <w:i/>
          <w:lang w:val="hy-AM" w:eastAsia="ru-RU"/>
        </w:rPr>
        <w:t xml:space="preserve">** 1.3</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the application</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no</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is introduced</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to participate</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from</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if</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wearable</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is</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hereby</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with attachment </w:t>
      </w:r>
      <w:r xmlns:w="http://schemas.openxmlformats.org/wordprocessingml/2006/main" w:rsidRPr="003F3FE5">
        <w:rPr>
          <w:rFonts w:ascii="Arial Armenian" w:hAnsi="Arial Armenian"/>
          <w:i/>
          <w:lang w:val="hy-AM"/>
        </w:rPr>
        <w:t xml:space="preserve">N 1 </w:t>
      </w:r>
      <w:r xmlns:w="http://schemas.openxmlformats.org/wordprocessingml/2006/main" w:rsidRPr="003F3FE5">
        <w:rPr>
          <w:rFonts w:ascii="Arial" w:hAnsi="Arial" w:cs="Arial"/>
          <w:i/>
          <w:lang w:val="hy-AM"/>
        </w:rPr>
        <w:t xml:space="preserve">of the invitation</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established,</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legal</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person</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real</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beneficiaries</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regarding</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information</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containing</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website</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the link</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to present</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regarding</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setting </w:t>
      </w:r>
      <w:r xmlns:w="http://schemas.openxmlformats.org/wordprocessingml/2006/main" w:rsidRPr="003F3FE5">
        <w:rPr>
          <w:rFonts w:ascii="Arial Armenian" w:hAnsi="Arial Armenian"/>
          <w:i/>
          <w:lang w:val="hy-AM"/>
        </w:rPr>
        <w:t xml:space="preserve">how </w:t>
      </w:r>
      <w:r xmlns:w="http://schemas.openxmlformats.org/wordprocessingml/2006/main" w:rsidRPr="003F3FE5">
        <w:rPr>
          <w:rFonts w:ascii="Arial" w:hAnsi="Arial" w:cs="Arial"/>
          <w:i/>
          <w:lang w:val="hy-AM"/>
        </w:rPr>
        <w:t xml:space="preserve">_</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also</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if</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the participant</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individual</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entrepreneur</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is</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or</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physical</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a person</w:t>
      </w: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b/>
          <w:lang w:val="hy-AM"/>
        </w:rPr>
      </w:pPr>
    </w:p>
    <w:p w:rsidR="000C23E2" w:rsidRPr="003F3FE5" w:rsidRDefault="000C23E2" w:rsidP="000C23E2">
      <w:pPr>
        <w:pStyle w:val="31"/>
        <w:spacing w:line="240" w:lineRule="auto"/>
        <w:ind w:firstLine="0"/>
        <w:jc w:val="right"/>
        <w:rPr>
          <w:rFonts w:ascii="Arial Armenian" w:hAnsi="Arial Armenia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0C23E2" w:rsidRPr="003F3FE5" w:rsidRDefault="000C23E2" w:rsidP="000C23E2">
      <w:pPr xmlns:w="http://schemas.openxmlformats.org/wordprocessingml/2006/main">
        <w:pStyle w:val="31"/>
        <w:spacing w:line="240" w:lineRule="auto"/>
        <w:ind w:firstLine="0"/>
        <w:jc w:val="right"/>
        <w:rPr>
          <w:rFonts w:ascii="Arial Armenian" w:hAnsi="Arial Armenian" w:cs="Arial"/>
          <w:b/>
          <w:lang w:val="hy-AM"/>
        </w:rPr>
      </w:pPr>
      <w:r xmlns:w="http://schemas.openxmlformats.org/wordprocessingml/2006/main" w:rsidRPr="003F3FE5">
        <w:rPr>
          <w:rFonts w:ascii="Arial" w:hAnsi="Arial" w:cs="Arial"/>
          <w:b/>
          <w:lang w:val="hy-AM"/>
        </w:rPr>
        <w:lastRenderedPageBreak xmlns:w="http://schemas.openxmlformats.org/wordprocessingml/2006/main"/>
      </w:r>
      <w:r xmlns:w="http://schemas.openxmlformats.org/wordprocessingml/2006/main" w:rsidRPr="003F3FE5">
        <w:rPr>
          <w:rFonts w:ascii="Arial" w:hAnsi="Arial" w:cs="Arial"/>
          <w:b/>
          <w:lang w:val="hy-AM"/>
        </w:rPr>
        <w:t xml:space="preserve">Appendix </w:t>
      </w:r>
      <w:r xmlns:w="http://schemas.openxmlformats.org/wordprocessingml/2006/main" w:rsidRPr="003F3FE5">
        <w:rPr>
          <w:rFonts w:ascii="Arial Armenian" w:hAnsi="Arial Armenian" w:cs="Arial"/>
          <w:b/>
          <w:lang w:val="hy-AM"/>
        </w:rPr>
        <w:t xml:space="preserve">2</w:t>
      </w:r>
    </w:p>
    <w:p w:rsidR="000C23E2" w:rsidRPr="003F3FE5" w:rsidRDefault="0005218B" w:rsidP="000C23E2">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Arial" w:hAnsi="Arial" w:cs="Arial"/>
          <w:lang w:val="af-ZA"/>
        </w:rPr>
        <w:t xml:space="preserve">LM-TH-GHTSDB-24/03</w:t>
      </w:r>
      <w:r xmlns:w="http://schemas.openxmlformats.org/wordprocessingml/2006/main" w:rsidR="003F3FE5" w:rsidRPr="003F3FE5">
        <w:rPr>
          <w:rFonts w:ascii="Arial Armenian" w:hAnsi="Arial Armenian" w:cs="Arial"/>
          <w:lang w:val="af-ZA"/>
        </w:rPr>
        <w:t xml:space="preserve">  </w:t>
      </w:r>
      <w:r xmlns:w="http://schemas.openxmlformats.org/wordprocessingml/2006/main" w:rsidR="004A1446" w:rsidRPr="003F3FE5">
        <w:rPr>
          <w:rFonts w:ascii="Arial Armenian" w:hAnsi="Arial Armenian"/>
          <w:lang w:val="af-ZA"/>
        </w:rPr>
        <w:t xml:space="preserve"> </w:t>
      </w:r>
      <w:r xmlns:w="http://schemas.openxmlformats.org/wordprocessingml/2006/main" w:rsidR="000C23E2" w:rsidRPr="003F3FE5">
        <w:rPr>
          <w:rFonts w:ascii="Arial" w:hAnsi="Arial" w:cs="Arial"/>
          <w:b/>
          <w:lang w:val="hy-AM"/>
        </w:rPr>
        <w:t xml:space="preserve">with code</w:t>
      </w:r>
    </w:p>
    <w:p w:rsidR="000C23E2" w:rsidRPr="003F3FE5" w:rsidRDefault="00F87530" w:rsidP="000C23E2">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sidRPr="003F3FE5">
        <w:rPr>
          <w:rFonts w:ascii="Arial" w:hAnsi="Arial" w:cs="Arial"/>
          <w:b/>
          <w:lang w:val="hy-AM"/>
        </w:rPr>
        <w:t xml:space="preserve">quote</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of inquiry</w:t>
      </w:r>
      <w:r xmlns:w="http://schemas.openxmlformats.org/wordprocessingml/2006/main" w:rsidR="000C23E2" w:rsidRPr="003F3FE5">
        <w:rPr>
          <w:rFonts w:ascii="Arial Armenian" w:hAnsi="Arial Armenian" w:cs="Arial"/>
          <w:b/>
          <w:lang w:val="hy-AM"/>
        </w:rPr>
        <w:t xml:space="preserve"> </w:t>
      </w:r>
      <w:r xmlns:w="http://schemas.openxmlformats.org/wordprocessingml/2006/main" w:rsidR="000C23E2" w:rsidRPr="003F3FE5">
        <w:rPr>
          <w:rFonts w:ascii="Arial" w:hAnsi="Arial" w:cs="Arial"/>
          <w:b/>
          <w:lang w:val="hy-AM"/>
        </w:rPr>
        <w:t xml:space="preserve">of invitation</w:t>
      </w:r>
    </w:p>
    <w:p w:rsidR="000C23E2" w:rsidRPr="003F3FE5" w:rsidRDefault="000C23E2" w:rsidP="000C23E2">
      <w:pPr>
        <w:rPr>
          <w:rFonts w:ascii="Arial Armenian" w:hAnsi="Arial Armenian"/>
          <w:lang w:val="hy-AM"/>
        </w:rPr>
      </w:pPr>
    </w:p>
    <w:p w:rsidR="000C23E2" w:rsidRPr="003F3FE5" w:rsidRDefault="000C23E2" w:rsidP="000C23E2">
      <w:pPr>
        <w:ind w:firstLine="567"/>
        <w:jc w:val="center"/>
        <w:rPr>
          <w:rFonts w:ascii="Arial Armenian" w:hAnsi="Arial Armenian"/>
          <w:sz w:val="20"/>
          <w:lang w:val="hy-AM"/>
        </w:rPr>
      </w:pPr>
    </w:p>
    <w:p w:rsidR="000C23E2" w:rsidRPr="003F3FE5" w:rsidRDefault="000C23E2" w:rsidP="000C23E2">
      <w:pPr xmlns:w="http://schemas.openxmlformats.org/wordprocessingml/2006/main">
        <w:ind w:left="-66"/>
        <w:jc w:val="center"/>
        <w:rPr>
          <w:rFonts w:ascii="Arial Armenian" w:hAnsi="Arial Armenian"/>
          <w:b/>
          <w:sz w:val="20"/>
          <w:lang w:val="hy-AM"/>
        </w:rPr>
      </w:pPr>
      <w:r xmlns:w="http://schemas.openxmlformats.org/wordprocessingml/2006/main" w:rsidRPr="003F3FE5">
        <w:rPr>
          <w:rFonts w:ascii="Arial" w:hAnsi="Arial" w:cs="Arial"/>
          <w:b/>
          <w:sz w:val="20"/>
          <w:lang w:val="hy-AM"/>
        </w:rPr>
        <w:t xml:space="preserve">C:</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N:</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a</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Y:</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In:</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N:</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a</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R:</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a</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J:</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a</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R:</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K:</w:t>
      </w:r>
    </w:p>
    <w:p w:rsidR="000C23E2" w:rsidRPr="003F3FE5" w:rsidRDefault="000C23E2" w:rsidP="000C23E2">
      <w:pPr>
        <w:ind w:firstLine="567"/>
        <w:rPr>
          <w:rFonts w:ascii="Arial Armenian" w:hAnsi="Arial Armenian"/>
          <w:lang w:val="hy-AM"/>
        </w:rPr>
      </w:pPr>
    </w:p>
    <w:p w:rsidR="000C23E2" w:rsidRPr="003F3FE5" w:rsidRDefault="000C23E2" w:rsidP="000C23E2">
      <w:pPr xmlns:w="http://schemas.openxmlformats.org/wordprocessingml/2006/main">
        <w:ind w:firstLine="567"/>
        <w:jc w:val="both"/>
        <w:rPr>
          <w:rFonts w:ascii="Arial Armenian" w:hAnsi="Arial Armenian" w:cs="Arial"/>
          <w:lang w:val="hy-AM"/>
        </w:rPr>
      </w:pPr>
      <w:r xmlns:w="http://schemas.openxmlformats.org/wordprocessingml/2006/main" w:rsidRPr="003F3FE5">
        <w:rPr>
          <w:rFonts w:ascii="Arial" w:hAnsi="Arial" w:cs="Arial"/>
          <w:sz w:val="20"/>
          <w:szCs w:val="20"/>
          <w:lang w:val="es-ES"/>
        </w:rPr>
        <w:t xml:space="preserve">Studying</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0005218B">
        <w:rPr>
          <w:rFonts w:ascii="Arial" w:hAnsi="Arial" w:cs="Arial"/>
          <w:sz w:val="20"/>
          <w:szCs w:val="20"/>
          <w:lang w:val="af-ZA"/>
        </w:rPr>
        <w:t xml:space="preserve">LM-TH-GHTZDB-24/ </w:t>
      </w:r>
      <w:proofErr xmlns:w="http://schemas.openxmlformats.org/wordprocessingml/2006/main" w:type="gramStart"/>
      <w:r xmlns:w="http://schemas.openxmlformats.org/wordprocessingml/2006/main" w:rsidR="0005218B">
        <w:rPr>
          <w:rFonts w:ascii="Arial" w:hAnsi="Arial" w:cs="Arial"/>
          <w:sz w:val="20"/>
          <w:szCs w:val="20"/>
          <w:lang w:val="af-ZA"/>
        </w:rPr>
        <w:t xml:space="preserve">03</w:t>
      </w:r>
      <w:r xmlns:w="http://schemas.openxmlformats.org/wordprocessingml/2006/main" w:rsidR="003F3FE5" w:rsidRPr="003F3FE5">
        <w:rPr>
          <w:rFonts w:ascii="Arial Armenian" w:hAnsi="Arial Armenian" w:cs="Arial"/>
          <w:sz w:val="20"/>
          <w:szCs w:val="20"/>
          <w:lang w:val="af-ZA"/>
        </w:rPr>
        <w:t xml:space="preserve">  </w:t>
      </w:r>
      <w:r xmlns:w="http://schemas.openxmlformats.org/wordprocessingml/2006/main" w:rsidRPr="003F3FE5">
        <w:rPr>
          <w:rFonts w:ascii="Arial Armenian" w:hAnsi="Arial Armenian" w:cs="Arial"/>
          <w:sz w:val="20"/>
          <w:szCs w:val="20"/>
          <w:lang w:val="es-ES"/>
        </w:rPr>
        <w:t xml:space="preserve">*</w:t>
      </w:r>
      <w:proofErr xmlns:w="http://schemas.openxmlformats.org/wordprocessingml/2006/main" w:type="gramEnd"/>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with code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00F87530" w:rsidRPr="003F3FE5">
        <w:rPr>
          <w:rFonts w:ascii="Arial" w:hAnsi="Arial" w:cs="Arial"/>
          <w:sz w:val="20"/>
          <w:szCs w:val="20"/>
          <w:lang w:val="es-ES"/>
        </w:rPr>
        <w:t xml:space="preserve">quote</w:t>
      </w:r>
      <w:r xmlns:w="http://schemas.openxmlformats.org/wordprocessingml/2006/main" w:rsidR="00F87530" w:rsidRPr="003F3FE5">
        <w:rPr>
          <w:rFonts w:ascii="Arial Armenian" w:hAnsi="Arial Armenian" w:cs="Arial"/>
          <w:sz w:val="20"/>
          <w:szCs w:val="20"/>
          <w:lang w:val="es-ES"/>
        </w:rPr>
        <w:t xml:space="preserve"> </w:t>
      </w:r>
      <w:r xmlns:w="http://schemas.openxmlformats.org/wordprocessingml/2006/main" w:rsidR="00F87530" w:rsidRPr="003F3FE5">
        <w:rPr>
          <w:rFonts w:ascii="Arial" w:hAnsi="Arial" w:cs="Arial"/>
          <w:sz w:val="20"/>
          <w:szCs w:val="20"/>
          <w:lang w:val="es-ES"/>
        </w:rPr>
        <w:t xml:space="preserve">of inquiry</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the invitation </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that</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seems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to be sealed</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of the contract</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Armenian" w:hAnsi="Arial Armenian" w:cs="Arial"/>
          <w:lang w:val="hy-AM"/>
        </w:rPr>
        <w:t xml:space="preserve">the </w:t>
      </w:r>
      <w:r xmlns:w="http://schemas.openxmlformats.org/wordprocessingml/2006/main" w:rsidRPr="003F3FE5">
        <w:rPr>
          <w:rFonts w:ascii="Arial" w:hAnsi="Arial" w:cs="Arial"/>
          <w:sz w:val="20"/>
          <w:szCs w:val="20"/>
          <w:lang w:val="es-ES"/>
        </w:rPr>
        <w:t xml:space="preserve">project</w:t>
      </w:r>
      <w:r xmlns:w="http://schemas.openxmlformats.org/wordprocessingml/2006/main" w:rsidRPr="003F3FE5">
        <w:rPr>
          <w:rFonts w:ascii="Arial Armenian" w:hAnsi="Arial Armenian"/>
          <w:sz w:val="20"/>
          <w:u w:val="single"/>
          <w:lang w:val="hy-AM"/>
        </w:rPr>
        <w:t xml:space="preserve">                  </w:t>
      </w:r>
      <w:r xmlns:w="http://schemas.openxmlformats.org/wordprocessingml/2006/main" w:rsidRPr="003F3FE5">
        <w:rPr>
          <w:rFonts w:ascii="Arial Armenian" w:hAnsi="Arial Armenian"/>
          <w:sz w:val="20"/>
          <w:u w:val="single"/>
          <w:lang w:val="hy-AM"/>
        </w:rPr>
        <w:tab xmlns:w="http://schemas.openxmlformats.org/wordprocessingml/2006/main"/>
      </w:r>
      <w:r xmlns:w="http://schemas.openxmlformats.org/wordprocessingml/2006/main" w:rsidRPr="003F3FE5">
        <w:rPr>
          <w:rFonts w:ascii="Arial Armenian" w:hAnsi="Arial Armenian"/>
          <w:sz w:val="20"/>
          <w:u w:val="single"/>
          <w:lang w:val="hy-AM"/>
        </w:rPr>
        <w:tab xmlns:w="http://schemas.openxmlformats.org/wordprocessingml/2006/main"/>
      </w:r>
      <w:r xmlns:w="http://schemas.openxmlformats.org/wordprocessingml/2006/main" w:rsidRPr="003F3FE5">
        <w:rPr>
          <w:rFonts w:ascii="Arial Armenian" w:hAnsi="Arial Armenian"/>
          <w:sz w:val="20"/>
          <w:u w:val="single"/>
          <w:lang w:val="hy-AM"/>
        </w:rPr>
        <w:tab xmlns:w="http://schemas.openxmlformats.org/wordprocessingml/2006/main"/>
      </w:r>
      <w:r xmlns:w="http://schemas.openxmlformats.org/wordprocessingml/2006/main" w:rsidRPr="003F3FE5">
        <w:rPr>
          <w:rFonts w:ascii="Arial Armenian" w:hAnsi="Arial Armenian"/>
          <w:sz w:val="20"/>
          <w:u w:val="single"/>
          <w:lang w:val="hy-AM"/>
        </w:rPr>
        <w:tab xmlns:w="http://schemas.openxmlformats.org/wordprocessingml/2006/main"/>
      </w:r>
      <w:r xmlns:w="http://schemas.openxmlformats.org/wordprocessingml/2006/main" w:rsidRPr="003F3FE5">
        <w:rPr>
          <w:rFonts w:ascii="Arial Armenian" w:hAnsi="Arial Armenian"/>
          <w:sz w:val="20"/>
          <w:u w:val="single"/>
          <w:lang w:val="hy-AM"/>
        </w:rPr>
        <w:t xml:space="preserve">     </w:t>
      </w:r>
      <w:r xmlns:w="http://schemas.openxmlformats.org/wordprocessingml/2006/main" w:rsidRPr="003F3FE5">
        <w:rPr>
          <w:rFonts w:ascii="Arial Armenian" w:hAnsi="Arial Armenian"/>
          <w:sz w:val="20"/>
          <w:u w:val="single"/>
          <w:lang w:val="hy-AM"/>
        </w:rPr>
        <w:tab xmlns:w="http://schemas.openxmlformats.org/wordprocessingml/2006/main"/>
      </w:r>
      <w:r xmlns:w="http://schemas.openxmlformats.org/wordprocessingml/2006/main" w:rsidRPr="003F3FE5">
        <w:rPr>
          <w:rFonts w:ascii="Arial Armenian" w:hAnsi="Arial Armenian"/>
          <w:sz w:val="20"/>
          <w:u w:val="single"/>
          <w:lang w:val="hy-AM"/>
        </w:rPr>
        <w:tab xmlns:w="http://schemas.openxmlformats.org/wordprocessingml/2006/main"/>
      </w:r>
      <w:r xmlns:w="http://schemas.openxmlformats.org/wordprocessingml/2006/main" w:rsidRPr="003F3FE5">
        <w:rPr>
          <w:rFonts w:ascii="Arial Armenian" w:hAnsi="Arial Armenian"/>
          <w:sz w:val="20"/>
          <w:u w:val="single"/>
          <w:lang w:val="hy-AM"/>
        </w:rPr>
        <w:t xml:space="preserve">           </w:t>
      </w:r>
      <w:r xmlns:w="http://schemas.openxmlformats.org/wordprocessingml/2006/main" w:rsidRPr="003F3FE5">
        <w:rPr>
          <w:rFonts w:ascii="Arial Armenian" w:hAnsi="Arial Armenian" w:cs="Arial"/>
          <w:sz w:val="20"/>
          <w:szCs w:val="20"/>
          <w:lang w:val="es-ES"/>
        </w:rPr>
        <w:t xml:space="preserve">the </w:t>
      </w:r>
      <w:r xmlns:w="http://schemas.openxmlformats.org/wordprocessingml/2006/main" w:rsidRPr="003F3FE5">
        <w:rPr>
          <w:rFonts w:ascii="Arial" w:hAnsi="Arial" w:cs="Arial"/>
          <w:sz w:val="20"/>
          <w:szCs w:val="20"/>
          <w:lang w:val="es-ES"/>
        </w:rPr>
        <w:t xml:space="preserve">_</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offer</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cs="Arial"/>
          <w:lang w:val="hy-AM"/>
        </w:rPr>
        <w:t xml:space="preserve">   </w:t>
      </w:r>
    </w:p>
    <w:p w:rsidR="000C23E2" w:rsidRPr="003F3FE5" w:rsidRDefault="000C23E2" w:rsidP="000C23E2">
      <w:pPr xmlns:w="http://schemas.openxmlformats.org/wordprocessingml/2006/main">
        <w:ind w:firstLine="567"/>
        <w:jc w:val="both"/>
        <w:rPr>
          <w:rFonts w:ascii="Arial Armenian" w:hAnsi="Arial Armenian" w:cs="Arial"/>
        </w:rPr>
      </w:pPr>
      <w:bookmarkStart xmlns:w="http://schemas.openxmlformats.org/wordprocessingml/2006/main" w:id="8" w:name="_Hlk23147299"/>
      <w:r xmlns:w="http://schemas.openxmlformats.org/wordprocessingml/2006/main" w:rsidRPr="003F3FE5">
        <w:rPr>
          <w:rFonts w:ascii="Arial Armenian" w:hAnsi="Arial Armenian" w:cs="Sylfaen"/>
          <w:vertAlign w:val="superscript"/>
          <w:lang w:val="hy-AM"/>
        </w:rPr>
        <w:t xml:space="preserve">                                                                                     </w:t>
      </w:r>
      <w:r xmlns:w="http://schemas.openxmlformats.org/wordprocessingml/2006/main" w:rsidRPr="003F3FE5">
        <w:rPr>
          <w:rFonts w:ascii="Arial" w:hAnsi="Arial" w:cs="Arial"/>
          <w:vertAlign w:val="superscript"/>
          <w:lang w:val="hy-AM"/>
        </w:rPr>
        <w:t xml:space="preserve">to participate</w:t>
      </w:r>
      <w:r xmlns:w="http://schemas.openxmlformats.org/wordprocessingml/2006/main" w:rsidRPr="003F3FE5">
        <w:rPr>
          <w:rFonts w:ascii="Arial Armenian" w:hAnsi="Arial Armenian" w:cs="Sylfaen"/>
          <w:vertAlign w:val="superscript"/>
          <w:lang w:val="hy-AM"/>
        </w:rPr>
        <w:t xml:space="preserve"> </w:t>
      </w:r>
      <w:r xmlns:w="http://schemas.openxmlformats.org/wordprocessingml/2006/main" w:rsidRPr="003F3FE5">
        <w:rPr>
          <w:rFonts w:ascii="Arial" w:hAnsi="Arial" w:cs="Arial"/>
          <w:vertAlign w:val="superscript"/>
          <w:lang w:val="hy-AM"/>
        </w:rPr>
        <w:t xml:space="preserve">the name</w:t>
      </w:r>
    </w:p>
    <w:bookmarkEnd w:id="8"/>
    <w:p w:rsidR="000C23E2" w:rsidRPr="003F3FE5" w:rsidRDefault="000C23E2" w:rsidP="000C23E2">
      <w:pPr xmlns:w="http://schemas.openxmlformats.org/wordprocessingml/2006/main">
        <w:jc w:val="both"/>
        <w:rPr>
          <w:rFonts w:ascii="Arial Armenian" w:hAnsi="Arial Armenian"/>
          <w:sz w:val="20"/>
          <w:lang w:val="hy-AM"/>
        </w:rPr>
      </w:pPr>
      <w:proofErr xmlns:w="http://schemas.openxmlformats.org/wordprocessingml/2006/main" w:type="gramStart"/>
      <w:r xmlns:w="http://schemas.openxmlformats.org/wordprocessingml/2006/main" w:rsidRPr="003F3FE5">
        <w:rPr>
          <w:rFonts w:ascii="Arial" w:hAnsi="Arial" w:cs="Arial"/>
          <w:sz w:val="20"/>
          <w:szCs w:val="20"/>
          <w:lang w:val="es-ES"/>
        </w:rPr>
        <w:t xml:space="preserve">the contract</w:t>
      </w:r>
      <w:proofErr xmlns:w="http://schemas.openxmlformats.org/wordprocessingml/2006/main" w:type="gramEnd"/>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perform</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below mentioned</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general</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with prices </w:t>
      </w:r>
      <w:r xmlns:w="http://schemas.openxmlformats.org/wordprocessingml/2006/main" w:rsidRPr="003F3FE5">
        <w:rPr>
          <w:rFonts w:ascii="Arial Armenian" w:hAnsi="Arial Armenian" w:cs="Arial"/>
          <w:sz w:val="20"/>
          <w:szCs w:val="20"/>
          <w:lang w:val="es-ES"/>
        </w:rPr>
        <w:t xml:space="preserve">.</w:t>
      </w:r>
    </w:p>
    <w:p w:rsidR="000C23E2" w:rsidRPr="003F3FE5" w:rsidRDefault="000C23E2" w:rsidP="000C23E2">
      <w:pPr xmlns:w="http://schemas.openxmlformats.org/wordprocessingml/2006/main">
        <w:jc w:val="center"/>
        <w:rPr>
          <w:rFonts w:ascii="Arial Armenian" w:hAnsi="Arial Armenian"/>
          <w:sz w:val="20"/>
          <w:lang w:val="hy-AM"/>
        </w:rPr>
      </w:pP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lang w:val="es-ES"/>
        </w:rPr>
        <w:t xml:space="preserve">RA:</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AMD</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0C23E2" w:rsidRPr="0005218B" w:rsidTr="00346F20">
        <w:trPr>
          <w:cantSplit/>
          <w:trHeight w:val="916"/>
          <w:jc w:val="center"/>
        </w:trPr>
        <w:tc>
          <w:tcPr>
            <w:tcW w:w="1136" w:type="dxa"/>
            <w:tcBorders>
              <w:top w:val="single" w:sz="4" w:space="0" w:color="auto"/>
              <w:left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6"/>
                <w:szCs w:val="18"/>
                <w:lang w:val="es-ES"/>
              </w:rPr>
            </w:pPr>
            <w:r xmlns:w="http://schemas.openxmlformats.org/wordprocessingml/2006/main" w:rsidRPr="003F3FE5">
              <w:rPr>
                <w:rFonts w:ascii="Arial" w:hAnsi="Arial" w:cs="Arial"/>
                <w:b/>
                <w:bCs/>
                <w:sz w:val="16"/>
                <w:szCs w:val="18"/>
                <w:lang w:val="es-ES"/>
              </w:rPr>
              <w:t xml:space="preserve">Chapa </w:t>
            </w:r>
            <w:r xmlns:w="http://schemas.openxmlformats.org/wordprocessingml/2006/main" w:rsidRPr="003F3FE5">
              <w:rPr>
                <w:rFonts w:ascii="Arial Armenian" w:hAnsi="Arial Armenian"/>
                <w:b/>
                <w:bCs/>
                <w:sz w:val="16"/>
                <w:szCs w:val="18"/>
                <w:lang w:val="es-ES"/>
              </w:rPr>
              <w:t xml:space="preserve">-</w:t>
            </w:r>
          </w:p>
          <w:p w:rsidR="000C23E2" w:rsidRPr="003F3FE5" w:rsidRDefault="000C23E2" w:rsidP="00346F20">
            <w:pPr xmlns:w="http://schemas.openxmlformats.org/wordprocessingml/2006/main">
              <w:jc w:val="center"/>
              <w:rPr>
                <w:rFonts w:ascii="Arial Armenian" w:hAnsi="Arial Armenian"/>
                <w:b/>
                <w:bCs/>
                <w:sz w:val="16"/>
                <w:lang w:val="es-ES"/>
              </w:rPr>
            </w:pPr>
            <w:r xmlns:w="http://schemas.openxmlformats.org/wordprocessingml/2006/main" w:rsidRPr="003F3FE5">
              <w:rPr>
                <w:rFonts w:ascii="Arial" w:hAnsi="Arial" w:cs="Arial"/>
                <w:b/>
                <w:bCs/>
                <w:sz w:val="16"/>
                <w:szCs w:val="18"/>
                <w:lang w:val="es-ES"/>
              </w:rPr>
              <w:t xml:space="preserve">departments</w:t>
            </w: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numbers</w:t>
            </w:r>
          </w:p>
        </w:tc>
        <w:tc>
          <w:tcPr>
            <w:tcW w:w="3259" w:type="dxa"/>
            <w:tcBorders>
              <w:top w:val="single" w:sz="4" w:space="0" w:color="auto"/>
              <w:left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6"/>
                <w:szCs w:val="18"/>
                <w:lang w:val="es-ES"/>
              </w:rPr>
            </w:pPr>
            <w:r xmlns:w="http://schemas.openxmlformats.org/wordprocessingml/2006/main" w:rsidRPr="003F3FE5">
              <w:rPr>
                <w:rFonts w:ascii="Arial" w:hAnsi="Arial" w:cs="Arial"/>
                <w:b/>
                <w:bCs/>
                <w:sz w:val="16"/>
                <w:szCs w:val="18"/>
                <w:lang w:val="es-ES"/>
              </w:rPr>
              <w:t xml:space="preserve">Work:</w:t>
            </w: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the name</w:t>
            </w:r>
          </w:p>
        </w:tc>
        <w:tc>
          <w:tcPr>
            <w:tcW w:w="2210" w:type="dxa"/>
            <w:tcBorders>
              <w:top w:val="single" w:sz="4" w:space="0" w:color="auto"/>
              <w:left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6"/>
                <w:szCs w:val="18"/>
                <w:lang w:val="hy-AM"/>
              </w:rPr>
            </w:pPr>
            <w:r xmlns:w="http://schemas.openxmlformats.org/wordprocessingml/2006/main" w:rsidRPr="003F3FE5">
              <w:rPr>
                <w:rFonts w:ascii="Arial" w:hAnsi="Arial" w:cs="Arial"/>
                <w:b/>
                <w:bCs/>
                <w:sz w:val="16"/>
                <w:szCs w:val="18"/>
                <w:lang w:val="es-ES"/>
              </w:rPr>
              <w:t xml:space="preserve">Value</w:t>
            </w:r>
            <w:r xmlns:w="http://schemas.openxmlformats.org/wordprocessingml/2006/main" w:rsidRPr="003F3FE5">
              <w:rPr>
                <w:rFonts w:ascii="Arial Armenian" w:hAnsi="Arial Armenian"/>
                <w:b/>
                <w:bCs/>
                <w:sz w:val="16"/>
                <w:szCs w:val="18"/>
                <w:lang w:val="es-ES"/>
              </w:rPr>
              <w:t xml:space="preserve"> </w:t>
            </w:r>
          </w:p>
          <w:p w:rsidR="000C23E2" w:rsidRPr="003F3FE5" w:rsidRDefault="000C23E2" w:rsidP="00346F20">
            <w:pPr xmlns:w="http://schemas.openxmlformats.org/wordprocessingml/2006/main">
              <w:jc w:val="center"/>
              <w:rPr>
                <w:rFonts w:ascii="Arial Armenian" w:hAnsi="Arial Armenian"/>
                <w:b/>
                <w:bCs/>
                <w:sz w:val="16"/>
                <w:szCs w:val="18"/>
                <w:lang w:val="es-ES"/>
              </w:rPr>
            </w:pP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Cs/>
                <w:sz w:val="16"/>
                <w:szCs w:val="18"/>
                <w:lang w:val="es-ES"/>
              </w:rPr>
              <w:t xml:space="preserve">of cost</w:t>
            </w:r>
            <w:r xmlns:w="http://schemas.openxmlformats.org/wordprocessingml/2006/main" w:rsidRPr="003F3FE5">
              <w:rPr>
                <w:rFonts w:ascii="Arial Armenian" w:hAnsi="Arial Armenian"/>
                <w:bCs/>
                <w:sz w:val="16"/>
                <w:szCs w:val="18"/>
                <w:lang w:val="es-ES"/>
              </w:rPr>
              <w:t xml:space="preserve"> </w:t>
            </w:r>
            <w:r xmlns:w="http://schemas.openxmlformats.org/wordprocessingml/2006/main" w:rsidRPr="003F3FE5">
              <w:rPr>
                <w:rFonts w:ascii="Arial" w:hAnsi="Arial" w:cs="Arial"/>
                <w:bCs/>
                <w:sz w:val="16"/>
                <w:szCs w:val="18"/>
                <w:lang w:val="es-ES"/>
              </w:rPr>
              <w:t xml:space="preserve">and:</w:t>
            </w:r>
            <w:r xmlns:w="http://schemas.openxmlformats.org/wordprocessingml/2006/main" w:rsidRPr="003F3FE5">
              <w:rPr>
                <w:rFonts w:ascii="Arial Armenian" w:hAnsi="Arial Armenian"/>
                <w:bCs/>
                <w:sz w:val="16"/>
                <w:szCs w:val="18"/>
                <w:lang w:val="es-ES"/>
              </w:rPr>
              <w:t xml:space="preserve"> </w:t>
            </w:r>
            <w:r xmlns:w="http://schemas.openxmlformats.org/wordprocessingml/2006/main" w:rsidRPr="003F3FE5">
              <w:rPr>
                <w:rFonts w:ascii="Arial" w:hAnsi="Arial" w:cs="Arial"/>
                <w:bCs/>
                <w:sz w:val="16"/>
                <w:szCs w:val="18"/>
                <w:lang w:val="es-ES"/>
              </w:rPr>
              <w:t xml:space="preserve">predictable</w:t>
            </w:r>
            <w:r xmlns:w="http://schemas.openxmlformats.org/wordprocessingml/2006/main" w:rsidRPr="003F3FE5">
              <w:rPr>
                <w:rFonts w:ascii="Arial Armenian" w:hAnsi="Arial Armenian"/>
                <w:bCs/>
                <w:sz w:val="16"/>
                <w:szCs w:val="18"/>
                <w:lang w:val="es-ES"/>
              </w:rPr>
              <w:t xml:space="preserve"> </w:t>
            </w:r>
            <w:r xmlns:w="http://schemas.openxmlformats.org/wordprocessingml/2006/main" w:rsidRPr="003F3FE5">
              <w:rPr>
                <w:rFonts w:ascii="Arial" w:hAnsi="Arial" w:cs="Arial"/>
                <w:bCs/>
                <w:sz w:val="16"/>
                <w:szCs w:val="18"/>
                <w:lang w:val="es-ES"/>
              </w:rPr>
              <w:t xml:space="preserve">of profit</w:t>
            </w:r>
            <w:r xmlns:w="http://schemas.openxmlformats.org/wordprocessingml/2006/main" w:rsidRPr="003F3FE5">
              <w:rPr>
                <w:rFonts w:ascii="Arial Armenian" w:hAnsi="Arial Armenian"/>
                <w:bCs/>
                <w:sz w:val="16"/>
                <w:szCs w:val="18"/>
                <w:lang w:val="es-ES"/>
              </w:rPr>
              <w:t xml:space="preserve"> </w:t>
            </w:r>
            <w:r xmlns:w="http://schemas.openxmlformats.org/wordprocessingml/2006/main" w:rsidRPr="003F3FE5">
              <w:rPr>
                <w:rFonts w:ascii="Arial" w:hAnsi="Arial" w:cs="Arial"/>
                <w:bCs/>
                <w:sz w:val="16"/>
                <w:szCs w:val="18"/>
                <w:lang w:val="es-ES"/>
              </w:rPr>
              <w:t xml:space="preserve">the sum </w:t>
            </w:r>
            <w:r xmlns:w="http://schemas.openxmlformats.org/wordprocessingml/2006/main" w:rsidRPr="003F3FE5">
              <w:rPr>
                <w:rFonts w:ascii="Arial Armenian" w:hAnsi="Arial Armenian"/>
                <w:b/>
                <w:bCs/>
                <w:sz w:val="16"/>
                <w:szCs w:val="18"/>
                <w:lang w:val="es-ES"/>
              </w:rPr>
              <w:t xml:space="preserve">) / </w:t>
            </w:r>
            <w:r xmlns:w="http://schemas.openxmlformats.org/wordprocessingml/2006/main" w:rsidRPr="003F3FE5">
              <w:rPr>
                <w:rFonts w:ascii="Arial" w:hAnsi="Arial" w:cs="Arial"/>
                <w:b/>
                <w:bCs/>
                <w:sz w:val="16"/>
                <w:szCs w:val="18"/>
                <w:lang w:val="es-ES"/>
              </w:rPr>
              <w:t xml:space="preserve">in letters</w:t>
            </w: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and:</w:t>
            </w: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in numbers </w:t>
            </w:r>
            <w:r xmlns:w="http://schemas.openxmlformats.org/wordprocessingml/2006/main" w:rsidRPr="003F3FE5">
              <w:rPr>
                <w:rFonts w:ascii="Arial Armenian" w:hAnsi="Arial Armenian"/>
                <w:b/>
                <w:bCs/>
                <w:sz w:val="16"/>
                <w:szCs w:val="18"/>
                <w:lang w:val="es-ES"/>
              </w:rPr>
              <w:t xml:space="preserve">/</w:t>
            </w:r>
          </w:p>
        </w:tc>
        <w:tc>
          <w:tcPr>
            <w:tcW w:w="1418" w:type="dxa"/>
            <w:tcBorders>
              <w:top w:val="single" w:sz="4" w:space="0" w:color="auto"/>
              <w:left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6"/>
                <w:szCs w:val="18"/>
                <w:lang w:val="es-ES"/>
              </w:rPr>
            </w:pPr>
            <w:r xmlns:w="http://schemas.openxmlformats.org/wordprocessingml/2006/main" w:rsidRPr="003F3FE5">
              <w:rPr>
                <w:rFonts w:ascii="Arial" w:hAnsi="Arial" w:cs="Arial"/>
                <w:b/>
                <w:bCs/>
                <w:sz w:val="16"/>
                <w:szCs w:val="18"/>
                <w:lang w:val="es-ES"/>
              </w:rPr>
              <w:t xml:space="preserve">VAT </w:t>
            </w:r>
            <w:r xmlns:w="http://schemas.openxmlformats.org/wordprocessingml/2006/main" w:rsidRPr="003F3FE5">
              <w:rPr>
                <w:rFonts w:ascii="Arial Armenian" w:hAnsi="Arial Armenian"/>
                <w:b/>
                <w:bCs/>
                <w:sz w:val="16"/>
                <w:szCs w:val="18"/>
                <w:lang w:val="es-ES"/>
              </w:rPr>
              <w:t xml:space="preserve">**</w:t>
            </w:r>
          </w:p>
          <w:p w:rsidR="000C23E2" w:rsidRPr="003F3FE5" w:rsidRDefault="000C23E2" w:rsidP="00346F20">
            <w:pPr xmlns:w="http://schemas.openxmlformats.org/wordprocessingml/2006/main">
              <w:jc w:val="center"/>
              <w:rPr>
                <w:rFonts w:ascii="Arial Armenian" w:hAnsi="Arial Armenian"/>
                <w:b/>
                <w:bCs/>
                <w:sz w:val="16"/>
                <w:szCs w:val="18"/>
                <w:lang w:val="es-ES"/>
              </w:rPr>
            </w:pP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in letters</w:t>
            </w: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and:</w:t>
            </w: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in numbers </w:t>
            </w:r>
            <w:r xmlns:w="http://schemas.openxmlformats.org/wordprocessingml/2006/main" w:rsidRPr="003F3FE5">
              <w:rPr>
                <w:rFonts w:ascii="Arial Armenian" w:hAnsi="Arial Armenian"/>
                <w:b/>
                <w:bCs/>
                <w:sz w:val="16"/>
                <w:szCs w:val="18"/>
                <w:lang w:val="es-ES"/>
              </w:rPr>
              <w:t xml:space="preserve">/</w:t>
            </w:r>
          </w:p>
        </w:tc>
        <w:tc>
          <w:tcPr>
            <w:tcW w:w="1417" w:type="dxa"/>
            <w:tcBorders>
              <w:top w:val="single" w:sz="4" w:space="0" w:color="auto"/>
              <w:left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6"/>
                <w:szCs w:val="18"/>
                <w:lang w:val="es-ES"/>
              </w:rPr>
            </w:pPr>
            <w:r xmlns:w="http://schemas.openxmlformats.org/wordprocessingml/2006/main" w:rsidRPr="003F3FE5">
              <w:rPr>
                <w:rFonts w:ascii="Arial" w:hAnsi="Arial" w:cs="Arial"/>
                <w:b/>
                <w:bCs/>
                <w:sz w:val="16"/>
                <w:szCs w:val="18"/>
                <w:lang w:val="es-ES"/>
              </w:rPr>
              <w:t xml:space="preserve">General</w:t>
            </w: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cost</w:t>
            </w:r>
          </w:p>
          <w:p w:rsidR="000C23E2" w:rsidRPr="003F3FE5" w:rsidRDefault="000C23E2" w:rsidP="00346F20">
            <w:pPr xmlns:w="http://schemas.openxmlformats.org/wordprocessingml/2006/main">
              <w:jc w:val="center"/>
              <w:rPr>
                <w:rFonts w:ascii="Arial Armenian" w:hAnsi="Arial Armenian"/>
                <w:b/>
                <w:bCs/>
                <w:sz w:val="16"/>
                <w:szCs w:val="18"/>
                <w:lang w:val="es-ES"/>
              </w:rPr>
            </w:pP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in letters</w:t>
            </w: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and:</w:t>
            </w: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in numbers </w:t>
            </w:r>
            <w:r xmlns:w="http://schemas.openxmlformats.org/wordprocessingml/2006/main" w:rsidRPr="003F3FE5">
              <w:rPr>
                <w:rFonts w:ascii="Arial Armenian" w:hAnsi="Arial Armenian"/>
                <w:b/>
                <w:bCs/>
                <w:sz w:val="16"/>
                <w:szCs w:val="18"/>
                <w:lang w:val="es-ES"/>
              </w:rPr>
              <w:t xml:space="preserve">/</w:t>
            </w:r>
          </w:p>
        </w:tc>
      </w:tr>
      <w:tr w:rsidR="000C23E2" w:rsidRPr="003F3FE5" w:rsidTr="00346F2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C23E2" w:rsidRPr="003F3FE5" w:rsidRDefault="000C23E2" w:rsidP="00346F20">
            <w:pPr xmlns:w="http://schemas.openxmlformats.org/wordprocessingml/2006/main">
              <w:jc w:val="center"/>
              <w:rPr>
                <w:rFonts w:ascii="Arial Armenian" w:hAnsi="Arial Armenian"/>
                <w:b/>
                <w:i/>
                <w:sz w:val="16"/>
                <w:lang w:val="es-ES"/>
              </w:rPr>
            </w:pPr>
            <w:r xmlns:w="http://schemas.openxmlformats.org/wordprocessingml/2006/main" w:rsidRPr="003F3FE5">
              <w:rPr>
                <w:rFonts w:ascii="Arial Armenian" w:hAnsi="Arial Armenian"/>
                <w:b/>
                <w:i/>
                <w:sz w:val="16"/>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C23E2" w:rsidRPr="003F3FE5" w:rsidRDefault="000C23E2" w:rsidP="00346F20">
            <w:pPr xmlns:w="http://schemas.openxmlformats.org/wordprocessingml/2006/main">
              <w:jc w:val="center"/>
              <w:rPr>
                <w:rFonts w:ascii="Arial Armenian" w:hAnsi="Arial Armenian"/>
                <w:b/>
                <w:i/>
                <w:sz w:val="16"/>
                <w:lang w:val="es-ES"/>
              </w:rPr>
            </w:pPr>
            <w:r xmlns:w="http://schemas.openxmlformats.org/wordprocessingml/2006/main" w:rsidRPr="003F3FE5">
              <w:rPr>
                <w:rFonts w:ascii="Arial Armenian" w:hAnsi="Arial Armenian"/>
                <w:b/>
                <w:i/>
                <w:sz w:val="16"/>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0C23E2" w:rsidRPr="003F3FE5" w:rsidRDefault="000C23E2" w:rsidP="00346F20">
            <w:pPr xmlns:w="http://schemas.openxmlformats.org/wordprocessingml/2006/main">
              <w:jc w:val="center"/>
              <w:rPr>
                <w:rFonts w:ascii="Arial Armenian" w:hAnsi="Arial Armenian"/>
                <w:i/>
                <w:sz w:val="16"/>
                <w:lang w:val="es-ES"/>
              </w:rPr>
            </w:pPr>
            <w:r xmlns:w="http://schemas.openxmlformats.org/wordprocessingml/2006/main" w:rsidRPr="003F3FE5">
              <w:rPr>
                <w:rFonts w:ascii="Arial Armenian" w:hAnsi="Arial Armenian"/>
                <w:b/>
                <w:i/>
                <w:sz w:val="16"/>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0C23E2" w:rsidRPr="003F3FE5" w:rsidRDefault="000C23E2" w:rsidP="00346F20">
            <w:pPr xmlns:w="http://schemas.openxmlformats.org/wordprocessingml/2006/main">
              <w:jc w:val="center"/>
              <w:rPr>
                <w:rFonts w:ascii="Arial Armenian" w:hAnsi="Arial Armenian"/>
                <w:i/>
                <w:sz w:val="16"/>
                <w:lang w:val="es-ES"/>
              </w:rPr>
            </w:pPr>
            <w:r xmlns:w="http://schemas.openxmlformats.org/wordprocessingml/2006/main" w:rsidRPr="003F3FE5">
              <w:rPr>
                <w:rFonts w:ascii="Arial Armenian" w:hAnsi="Arial Armenian"/>
                <w:b/>
                <w:i/>
                <w:sz w:val="16"/>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C23E2" w:rsidRPr="003F3FE5" w:rsidRDefault="000C23E2" w:rsidP="00346F20">
            <w:pPr xmlns:w="http://schemas.openxmlformats.org/wordprocessingml/2006/main">
              <w:jc w:val="center"/>
              <w:rPr>
                <w:rFonts w:ascii="Arial Armenian" w:hAnsi="Arial Armenian"/>
                <w:i/>
                <w:sz w:val="16"/>
                <w:lang w:val="es-ES"/>
              </w:rPr>
            </w:pPr>
            <w:r xmlns:w="http://schemas.openxmlformats.org/wordprocessingml/2006/main" w:rsidRPr="003F3FE5">
              <w:rPr>
                <w:rFonts w:ascii="Arial Armenian" w:hAnsi="Arial Armenian"/>
                <w:b/>
                <w:i/>
                <w:sz w:val="16"/>
                <w:lang w:val="es-ES"/>
              </w:rPr>
              <w:t xml:space="preserve">5=3+4</w:t>
            </w:r>
          </w:p>
        </w:tc>
      </w:tr>
      <w:tr w:rsidR="000C23E2" w:rsidRPr="0005218B" w:rsidTr="00346F2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8"/>
                <w:lang w:val="es-ES"/>
              </w:rPr>
            </w:pPr>
            <w:r xmlns:w="http://schemas.openxmlformats.org/wordprocessingml/2006/main" w:rsidRPr="003F3FE5">
              <w:rPr>
                <w:rFonts w:ascii="Arial Armenian" w:hAnsi="Arial Armenian"/>
                <w:b/>
                <w:bCs/>
                <w:sz w:val="18"/>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18"/>
                <w:lang w:val="es-ES"/>
              </w:rPr>
            </w:pPr>
            <w:r xmlns:w="http://schemas.openxmlformats.org/wordprocessingml/2006/main" w:rsidRPr="003F3FE5">
              <w:rPr>
                <w:rFonts w:ascii="Arial Armenian" w:hAnsi="Arial Armenian"/>
                <w:sz w:val="20"/>
                <w:u w:val="single"/>
                <w:vertAlign w:val="subscript"/>
                <w:lang w:val="es-ES"/>
              </w:rPr>
              <w:t xml:space="preserve">&lt;&lt; </w:t>
            </w:r>
            <w:r xmlns:w="http://schemas.openxmlformats.org/wordprocessingml/2006/main" w:rsidRPr="003F3FE5">
              <w:rPr>
                <w:rFonts w:ascii="Arial" w:hAnsi="Arial" w:cs="Arial"/>
                <w:sz w:val="20"/>
                <w:u w:val="single"/>
                <w:vertAlign w:val="subscript"/>
                <w:lang w:val="es-ES"/>
              </w:rPr>
              <w:t xml:space="preserve">Purchase</w:t>
            </w:r>
            <w:r xmlns:w="http://schemas.openxmlformats.org/wordprocessingml/2006/main" w:rsidRPr="003F3FE5">
              <w:rPr>
                <w:rFonts w:ascii="Arial Armenian" w:hAnsi="Arial Armenian"/>
                <w:sz w:val="20"/>
                <w:u w:val="single"/>
                <w:vertAlign w:val="subscript"/>
                <w:lang w:val="es-ES"/>
              </w:rPr>
              <w:t xml:space="preserve"> </w:t>
            </w:r>
            <w:r xmlns:w="http://schemas.openxmlformats.org/wordprocessingml/2006/main" w:rsidRPr="003F3FE5">
              <w:rPr>
                <w:rFonts w:ascii="Arial" w:hAnsi="Arial" w:cs="Arial"/>
                <w:sz w:val="20"/>
                <w:u w:val="single"/>
                <w:vertAlign w:val="subscript"/>
                <w:lang w:val="es-ES"/>
              </w:rPr>
              <w:t xml:space="preserve">subject</w:t>
            </w:r>
            <w:r xmlns:w="http://schemas.openxmlformats.org/wordprocessingml/2006/main" w:rsidRPr="003F3FE5">
              <w:rPr>
                <w:rFonts w:ascii="Arial Armenian" w:hAnsi="Arial Armenian"/>
                <w:sz w:val="20"/>
                <w:u w:val="single"/>
                <w:vertAlign w:val="subscript"/>
                <w:lang w:val="es-ES"/>
              </w:rPr>
              <w:t xml:space="preserve"> </w:t>
            </w:r>
            <w:r xmlns:w="http://schemas.openxmlformats.org/wordprocessingml/2006/main" w:rsidRPr="003F3FE5">
              <w:rPr>
                <w:rFonts w:ascii="Arial" w:hAnsi="Arial" w:cs="Arial"/>
                <w:sz w:val="20"/>
                <w:u w:val="single"/>
                <w:vertAlign w:val="subscript"/>
                <w:lang w:val="es-ES"/>
              </w:rPr>
              <w:t xml:space="preserve">dose</w:t>
            </w:r>
            <w:r xmlns:w="http://schemas.openxmlformats.org/wordprocessingml/2006/main" w:rsidRPr="003F3FE5">
              <w:rPr>
                <w:rFonts w:ascii="Arial Armenian" w:hAnsi="Arial Armenian"/>
                <w:sz w:val="20"/>
                <w:u w:val="single"/>
                <w:vertAlign w:val="subscript"/>
                <w:lang w:val="es-ES"/>
              </w:rPr>
              <w:t xml:space="preserve"> </w:t>
            </w:r>
            <w:r xmlns:w="http://schemas.openxmlformats.org/wordprocessingml/2006/main" w:rsidRPr="003F3FE5">
              <w:rPr>
                <w:rFonts w:ascii="Arial" w:hAnsi="Arial" w:cs="Arial"/>
                <w:sz w:val="20"/>
                <w:u w:val="single"/>
                <w:vertAlign w:val="subscript"/>
                <w:lang w:val="es-ES"/>
              </w:rPr>
              <w:t xml:space="preserve">name </w:t>
            </w:r>
            <w:r xmlns:w="http://schemas.openxmlformats.org/wordprocessingml/2006/main" w:rsidRPr="003F3FE5">
              <w:rPr>
                <w:rFonts w:ascii="Arial Armenian" w:hAnsi="Arial Armenian"/>
                <w:sz w:val="20"/>
                <w:u w:val="single"/>
                <w:vertAlign w:val="subscript"/>
                <w:lang w:val="es-ES"/>
              </w:rPr>
              <w:t xml:space="preserve">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r>
      <w:tr w:rsidR="000C23E2" w:rsidRPr="0005218B" w:rsidTr="00346F2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8"/>
                <w:lang w:val="es-ES"/>
              </w:rPr>
            </w:pPr>
            <w:r xmlns:w="http://schemas.openxmlformats.org/wordprocessingml/2006/main" w:rsidRPr="003F3FE5">
              <w:rPr>
                <w:rFonts w:ascii="Arial Armenian" w:hAnsi="Arial Armenian"/>
                <w:b/>
                <w:bCs/>
                <w:sz w:val="18"/>
                <w:lang w:val="es-ES"/>
              </w:rPr>
              <w:t xml:space="preserve">2:</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18"/>
                <w:lang w:val="es-ES"/>
              </w:rPr>
            </w:pPr>
            <w:r xmlns:w="http://schemas.openxmlformats.org/wordprocessingml/2006/main" w:rsidRPr="003F3FE5">
              <w:rPr>
                <w:rFonts w:ascii="Arial Armenian" w:hAnsi="Arial Armenian"/>
                <w:sz w:val="20"/>
                <w:u w:val="single"/>
                <w:vertAlign w:val="subscript"/>
                <w:lang w:val="es-ES"/>
              </w:rPr>
              <w:t xml:space="preserve">&lt;&lt; </w:t>
            </w:r>
            <w:r xmlns:w="http://schemas.openxmlformats.org/wordprocessingml/2006/main" w:rsidRPr="003F3FE5">
              <w:rPr>
                <w:rFonts w:ascii="Arial" w:hAnsi="Arial" w:cs="Arial"/>
                <w:sz w:val="20"/>
                <w:u w:val="single"/>
                <w:vertAlign w:val="subscript"/>
                <w:lang w:val="es-ES"/>
              </w:rPr>
              <w:t xml:space="preserve">Purchase</w:t>
            </w:r>
            <w:r xmlns:w="http://schemas.openxmlformats.org/wordprocessingml/2006/main" w:rsidRPr="003F3FE5">
              <w:rPr>
                <w:rFonts w:ascii="Arial Armenian" w:hAnsi="Arial Armenian"/>
                <w:sz w:val="20"/>
                <w:u w:val="single"/>
                <w:vertAlign w:val="subscript"/>
                <w:lang w:val="es-ES"/>
              </w:rPr>
              <w:t xml:space="preserve"> </w:t>
            </w:r>
            <w:r xmlns:w="http://schemas.openxmlformats.org/wordprocessingml/2006/main" w:rsidRPr="003F3FE5">
              <w:rPr>
                <w:rFonts w:ascii="Arial" w:hAnsi="Arial" w:cs="Arial"/>
                <w:sz w:val="20"/>
                <w:u w:val="single"/>
                <w:vertAlign w:val="subscript"/>
                <w:lang w:val="es-ES"/>
              </w:rPr>
              <w:t xml:space="preserve">subject</w:t>
            </w:r>
            <w:r xmlns:w="http://schemas.openxmlformats.org/wordprocessingml/2006/main" w:rsidRPr="003F3FE5">
              <w:rPr>
                <w:rFonts w:ascii="Arial Armenian" w:hAnsi="Arial Armenian"/>
                <w:sz w:val="20"/>
                <w:u w:val="single"/>
                <w:vertAlign w:val="subscript"/>
                <w:lang w:val="es-ES"/>
              </w:rPr>
              <w:t xml:space="preserve"> </w:t>
            </w:r>
            <w:r xmlns:w="http://schemas.openxmlformats.org/wordprocessingml/2006/main" w:rsidRPr="003F3FE5">
              <w:rPr>
                <w:rFonts w:ascii="Arial" w:hAnsi="Arial" w:cs="Arial"/>
                <w:sz w:val="20"/>
                <w:u w:val="single"/>
                <w:vertAlign w:val="subscript"/>
                <w:lang w:val="es-ES"/>
              </w:rPr>
              <w:t xml:space="preserve">dose</w:t>
            </w:r>
            <w:r xmlns:w="http://schemas.openxmlformats.org/wordprocessingml/2006/main" w:rsidRPr="003F3FE5">
              <w:rPr>
                <w:rFonts w:ascii="Arial Armenian" w:hAnsi="Arial Armenian"/>
                <w:sz w:val="20"/>
                <w:u w:val="single"/>
                <w:vertAlign w:val="subscript"/>
                <w:lang w:val="es-ES"/>
              </w:rPr>
              <w:t xml:space="preserve"> </w:t>
            </w:r>
            <w:r xmlns:w="http://schemas.openxmlformats.org/wordprocessingml/2006/main" w:rsidRPr="003F3FE5">
              <w:rPr>
                <w:rFonts w:ascii="Arial" w:hAnsi="Arial" w:cs="Arial"/>
                <w:sz w:val="20"/>
                <w:u w:val="single"/>
                <w:vertAlign w:val="subscript"/>
                <w:lang w:val="es-ES"/>
              </w:rPr>
              <w:t xml:space="preserve">name </w:t>
            </w:r>
            <w:r xmlns:w="http://schemas.openxmlformats.org/wordprocessingml/2006/main" w:rsidRPr="003F3FE5">
              <w:rPr>
                <w:rFonts w:ascii="Arial Armenian" w:hAnsi="Arial Armenian"/>
                <w:sz w:val="20"/>
                <w:u w:val="single"/>
                <w:vertAlign w:val="subscript"/>
                <w:lang w:val="es-ES"/>
              </w:rPr>
              <w:t xml:space="preserve">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rPr>
                <w:rFonts w:ascii="Arial Armenian" w:hAnsi="Arial Armenian"/>
                <w:lang w:val="es-ES"/>
              </w:rPr>
            </w:pPr>
          </w:p>
        </w:tc>
      </w:tr>
      <w:tr w:rsidR="000C23E2" w:rsidRPr="0005218B" w:rsidTr="00346F2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8"/>
                <w:lang w:val="es-ES"/>
              </w:rPr>
            </w:pPr>
            <w:r xmlns:w="http://schemas.openxmlformats.org/wordprocessingml/2006/main" w:rsidRPr="003F3FE5">
              <w:rPr>
                <w:rFonts w:ascii="Arial Armenian" w:hAnsi="Arial Armenian"/>
                <w:b/>
                <w:bCs/>
                <w:sz w:val="18"/>
                <w:lang w:val="es-ES"/>
              </w:rPr>
              <w:t xml:space="preserve">3:</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18"/>
                <w:lang w:val="es-ES"/>
              </w:rPr>
            </w:pPr>
            <w:r xmlns:w="http://schemas.openxmlformats.org/wordprocessingml/2006/main" w:rsidRPr="003F3FE5">
              <w:rPr>
                <w:rFonts w:ascii="Arial Armenian" w:hAnsi="Arial Armenian"/>
                <w:sz w:val="20"/>
                <w:u w:val="single"/>
                <w:vertAlign w:val="subscript"/>
                <w:lang w:val="es-ES"/>
              </w:rPr>
              <w:t xml:space="preserve">&lt;&lt; </w:t>
            </w:r>
            <w:r xmlns:w="http://schemas.openxmlformats.org/wordprocessingml/2006/main" w:rsidRPr="003F3FE5">
              <w:rPr>
                <w:rFonts w:ascii="Arial" w:hAnsi="Arial" w:cs="Arial"/>
                <w:sz w:val="20"/>
                <w:u w:val="single"/>
                <w:vertAlign w:val="subscript"/>
                <w:lang w:val="es-ES"/>
              </w:rPr>
              <w:t xml:space="preserve">Purchase</w:t>
            </w:r>
            <w:r xmlns:w="http://schemas.openxmlformats.org/wordprocessingml/2006/main" w:rsidRPr="003F3FE5">
              <w:rPr>
                <w:rFonts w:ascii="Arial Armenian" w:hAnsi="Arial Armenian"/>
                <w:sz w:val="20"/>
                <w:u w:val="single"/>
                <w:vertAlign w:val="subscript"/>
                <w:lang w:val="es-ES"/>
              </w:rPr>
              <w:t xml:space="preserve"> </w:t>
            </w:r>
            <w:r xmlns:w="http://schemas.openxmlformats.org/wordprocessingml/2006/main" w:rsidRPr="003F3FE5">
              <w:rPr>
                <w:rFonts w:ascii="Arial" w:hAnsi="Arial" w:cs="Arial"/>
                <w:sz w:val="20"/>
                <w:u w:val="single"/>
                <w:vertAlign w:val="subscript"/>
                <w:lang w:val="es-ES"/>
              </w:rPr>
              <w:t xml:space="preserve">subject</w:t>
            </w:r>
            <w:r xmlns:w="http://schemas.openxmlformats.org/wordprocessingml/2006/main" w:rsidRPr="003F3FE5">
              <w:rPr>
                <w:rFonts w:ascii="Arial Armenian" w:hAnsi="Arial Armenian"/>
                <w:sz w:val="20"/>
                <w:u w:val="single"/>
                <w:vertAlign w:val="subscript"/>
                <w:lang w:val="es-ES"/>
              </w:rPr>
              <w:t xml:space="preserve"> </w:t>
            </w:r>
            <w:r xmlns:w="http://schemas.openxmlformats.org/wordprocessingml/2006/main" w:rsidRPr="003F3FE5">
              <w:rPr>
                <w:rFonts w:ascii="Arial" w:hAnsi="Arial" w:cs="Arial"/>
                <w:sz w:val="20"/>
                <w:u w:val="single"/>
                <w:vertAlign w:val="subscript"/>
                <w:lang w:val="es-ES"/>
              </w:rPr>
              <w:t xml:space="preserve">dose</w:t>
            </w:r>
            <w:r xmlns:w="http://schemas.openxmlformats.org/wordprocessingml/2006/main" w:rsidRPr="003F3FE5">
              <w:rPr>
                <w:rFonts w:ascii="Arial Armenian" w:hAnsi="Arial Armenian"/>
                <w:sz w:val="20"/>
                <w:u w:val="single"/>
                <w:vertAlign w:val="subscript"/>
                <w:lang w:val="es-ES"/>
              </w:rPr>
              <w:t xml:space="preserve"> </w:t>
            </w:r>
            <w:r xmlns:w="http://schemas.openxmlformats.org/wordprocessingml/2006/main" w:rsidRPr="003F3FE5">
              <w:rPr>
                <w:rFonts w:ascii="Arial" w:hAnsi="Arial" w:cs="Arial"/>
                <w:sz w:val="20"/>
                <w:u w:val="single"/>
                <w:vertAlign w:val="subscript"/>
                <w:lang w:val="es-ES"/>
              </w:rPr>
              <w:t xml:space="preserve">name </w:t>
            </w:r>
            <w:r xmlns:w="http://schemas.openxmlformats.org/wordprocessingml/2006/main" w:rsidRPr="003F3FE5">
              <w:rPr>
                <w:rFonts w:ascii="Arial Armenian" w:hAnsi="Arial Armenian"/>
                <w:sz w:val="20"/>
                <w:u w:val="single"/>
                <w:vertAlign w:val="subscript"/>
                <w:lang w:val="es-ES"/>
              </w:rPr>
              <w:t xml:space="preserve">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r>
      <w:tr w:rsidR="000C23E2" w:rsidRPr="003F3FE5" w:rsidTr="00346F2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8"/>
                <w:lang w:val="es-ES"/>
              </w:rPr>
            </w:pPr>
            <w:r xmlns:w="http://schemas.openxmlformats.org/wordprocessingml/2006/main" w:rsidRPr="003F3FE5">
              <w:rPr>
                <w:rFonts w:ascii="Arial Armenian" w:hAnsi="Arial Armenian"/>
                <w:b/>
                <w:bCs/>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18"/>
                <w:lang w:val="es-ES"/>
              </w:rPr>
            </w:pPr>
            <w:r xmlns:w="http://schemas.openxmlformats.org/wordprocessingml/2006/main" w:rsidRPr="003F3FE5">
              <w:rPr>
                <w:rFonts w:ascii="Arial Armenian" w:hAnsi="Arial Armenian"/>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r>
      <w:tr w:rsidR="000C23E2" w:rsidRPr="003F3FE5" w:rsidTr="00346F2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8"/>
                <w:lang w:val="es-ES"/>
              </w:rPr>
            </w:pPr>
            <w:r xmlns:w="http://schemas.openxmlformats.org/wordprocessingml/2006/main" w:rsidRPr="003F3FE5">
              <w:rPr>
                <w:rFonts w:ascii="Arial Armenian" w:hAnsi="Arial Armenian"/>
                <w:b/>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18"/>
                <w:lang w:val="es-ES"/>
              </w:rPr>
            </w:pPr>
            <w:r xmlns:w="http://schemas.openxmlformats.org/wordprocessingml/2006/main" w:rsidRPr="003F3FE5">
              <w:rPr>
                <w:rFonts w:ascii="Arial Armenian" w:hAnsi="Arial Armenian"/>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3F3FE5" w:rsidRDefault="000C23E2" w:rsidP="00346F20">
            <w:pPr>
              <w:jc w:val="center"/>
              <w:rPr>
                <w:rFonts w:ascii="Arial Armenian" w:hAnsi="Arial Armenian"/>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3F3FE5" w:rsidRDefault="000C23E2" w:rsidP="00346F20">
            <w:pPr>
              <w:jc w:val="center"/>
              <w:rPr>
                <w:rFonts w:ascii="Arial Armenian" w:hAnsi="Arial Armenian"/>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3F3FE5" w:rsidRDefault="000C23E2" w:rsidP="00346F20">
            <w:pPr>
              <w:jc w:val="center"/>
              <w:rPr>
                <w:rFonts w:ascii="Arial Armenian" w:hAnsi="Arial Armenian"/>
                <w:sz w:val="20"/>
                <w:lang w:val="es-ES"/>
              </w:rPr>
            </w:pPr>
          </w:p>
        </w:tc>
      </w:tr>
    </w:tbl>
    <w:p w:rsidR="000C23E2" w:rsidRPr="003F3FE5" w:rsidRDefault="000C23E2" w:rsidP="000C23E2">
      <w:pPr>
        <w:rPr>
          <w:rFonts w:ascii="Arial Armenian" w:hAnsi="Arial Armenian"/>
          <w:sz w:val="18"/>
          <w:szCs w:val="18"/>
          <w:lang w:val="es-ES"/>
        </w:rPr>
      </w:pPr>
    </w:p>
    <w:p w:rsidR="000C23E2" w:rsidRPr="003F3FE5" w:rsidRDefault="000C23E2" w:rsidP="000C23E2">
      <w:pPr>
        <w:rPr>
          <w:rFonts w:ascii="Arial Armenian" w:hAnsi="Arial Armenian"/>
          <w:sz w:val="18"/>
          <w:szCs w:val="18"/>
          <w:lang w:val="es-ES"/>
        </w:rPr>
      </w:pPr>
    </w:p>
    <w:p w:rsidR="000C23E2" w:rsidRPr="003F3FE5" w:rsidRDefault="000C23E2" w:rsidP="000C23E2">
      <w:pPr>
        <w:rPr>
          <w:rFonts w:ascii="Arial Armenian" w:hAnsi="Arial Armenian"/>
          <w:sz w:val="18"/>
          <w:szCs w:val="18"/>
          <w:lang w:val="hy-AM"/>
        </w:rPr>
      </w:pPr>
    </w:p>
    <w:p w:rsidR="000C23E2" w:rsidRPr="003F3FE5" w:rsidRDefault="000C23E2" w:rsidP="000C23E2">
      <w:pPr xmlns:w="http://schemas.openxmlformats.org/wordprocessingml/2006/main">
        <w:ind w:left="720" w:firstLine="720"/>
        <w:jc w:val="both"/>
        <w:rPr>
          <w:rFonts w:ascii="Arial Armenian" w:hAnsi="Arial Armenian"/>
          <w:sz w:val="20"/>
          <w:lang w:val="hy-AM"/>
        </w:rPr>
      </w:pPr>
      <w:r xmlns:w="http://schemas.openxmlformats.org/wordprocessingml/2006/main" w:rsidRPr="003F3FE5">
        <w:rPr>
          <w:rFonts w:ascii="Arial Armenian" w:hAnsi="Arial Armenian"/>
          <w:sz w:val="20"/>
        </w:rPr>
        <w:t xml:space="preserve">     </w:t>
      </w:r>
      <w:r xmlns:w="http://schemas.openxmlformats.org/wordprocessingml/2006/main" w:rsidRPr="003F3FE5">
        <w:rPr>
          <w:rFonts w:ascii="Arial Armenian" w:hAnsi="Arial Armenian"/>
          <w:sz w:val="20"/>
          <w:lang w:val="hy-AM"/>
        </w:rPr>
        <w:t xml:space="preserve">________________________________________</w:t>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Armenian" w:hAnsi="Arial Armenian"/>
          <w:sz w:val="20"/>
        </w:rPr>
        <w:t xml:space="preserve">       </w:t>
      </w:r>
      <w:r xmlns:w="http://schemas.openxmlformats.org/wordprocessingml/2006/main" w:rsidRPr="003F3FE5">
        <w:rPr>
          <w:rFonts w:ascii="Arial Armenian" w:hAnsi="Arial Armenian"/>
          <w:sz w:val="20"/>
          <w:lang w:val="hy-AM"/>
        </w:rPr>
        <w:t xml:space="preserve">_____________</w:t>
      </w:r>
    </w:p>
    <w:p w:rsidR="000C23E2" w:rsidRPr="003F3FE5" w:rsidRDefault="000C23E2" w:rsidP="000C23E2">
      <w:pPr xmlns:w="http://schemas.openxmlformats.org/wordprocessingml/2006/main">
        <w:jc w:val="both"/>
        <w:rPr>
          <w:rFonts w:ascii="Arial Armenian" w:hAnsi="Arial Armenian"/>
          <w:sz w:val="20"/>
          <w:vertAlign w:val="superscript"/>
          <w:lang w:val="hy-AM"/>
        </w:rPr>
      </w:pPr>
      <w:r xmlns:w="http://schemas.openxmlformats.org/wordprocessingml/2006/main" w:rsidRPr="003F3FE5">
        <w:rPr>
          <w:rFonts w:ascii="Arial Armenian" w:hAnsi="Arial Armenian"/>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to participate</w:t>
      </w:r>
      <w:r xmlns:w="http://schemas.openxmlformats.org/wordprocessingml/2006/main" w:rsidRPr="003F3FE5">
        <w:rPr>
          <w:rFonts w:ascii="Arial Armenian" w:hAnsi="Arial Armenian"/>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name </w:t>
      </w:r>
      <w:r xmlns:w="http://schemas.openxmlformats.org/wordprocessingml/2006/main" w:rsidRPr="003F3FE5">
        <w:rPr>
          <w:rFonts w:ascii="Arial Armenian" w:hAnsi="Arial Armenian"/>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of manager:</w:t>
      </w:r>
      <w:r xmlns:w="http://schemas.openxmlformats.org/wordprocessingml/2006/main" w:rsidRPr="003F3FE5">
        <w:rPr>
          <w:rFonts w:ascii="Arial Armenian" w:hAnsi="Arial Armenian"/>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position </w:t>
      </w:r>
      <w:r xmlns:w="http://schemas.openxmlformats.org/wordprocessingml/2006/main" w:rsidRPr="003F3FE5">
        <w:rPr>
          <w:rFonts w:ascii="Arial Armenian" w:hAnsi="Arial Armenian"/>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name</w:t>
      </w:r>
      <w:r xmlns:w="http://schemas.openxmlformats.org/wordprocessingml/2006/main" w:rsidRPr="003F3FE5">
        <w:rPr>
          <w:rFonts w:ascii="Arial Armenian" w:hAnsi="Arial Armenian"/>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surname </w:t>
      </w:r>
      <w:r xmlns:w="http://schemas.openxmlformats.org/wordprocessingml/2006/main" w:rsidRPr="003F3FE5">
        <w:rPr>
          <w:rFonts w:ascii="Arial Armenian" w:hAnsi="Arial Armenian"/>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signature</w:t>
      </w:r>
      <w:r xmlns:w="http://schemas.openxmlformats.org/wordprocessingml/2006/main" w:rsidRPr="003F3FE5">
        <w:rPr>
          <w:rFonts w:ascii="Arial Armenian" w:hAnsi="Arial Armenian"/>
          <w:sz w:val="20"/>
          <w:vertAlign w:val="superscript"/>
          <w:lang w:val="hy-AM"/>
        </w:rPr>
        <w:tab xmlns:w="http://schemas.openxmlformats.org/wordprocessingml/2006/main"/>
      </w:r>
    </w:p>
    <w:p w:rsidR="000C23E2" w:rsidRPr="003F3FE5" w:rsidRDefault="000C23E2" w:rsidP="000C23E2">
      <w:pPr xmlns:w="http://schemas.openxmlformats.org/wordprocessingml/2006/main">
        <w:jc w:val="right"/>
        <w:rPr>
          <w:rFonts w:ascii="Arial Armenian" w:hAnsi="Arial Armenian"/>
          <w:sz w:val="20"/>
          <w:lang w:val="hy-AM"/>
        </w:rPr>
      </w:pPr>
      <w:r xmlns:w="http://schemas.openxmlformats.org/wordprocessingml/2006/main" w:rsidRPr="003F3FE5">
        <w:rPr>
          <w:rFonts w:ascii="Arial Armenian" w:hAnsi="Arial Armenian"/>
          <w:sz w:val="20"/>
          <w:lang w:val="hy-AM"/>
        </w:rPr>
        <w:t xml:space="preserve">    </w:t>
      </w:r>
    </w:p>
    <w:p w:rsidR="000C23E2" w:rsidRPr="003F3FE5" w:rsidRDefault="000C23E2" w:rsidP="000C23E2">
      <w:pPr xmlns:w="http://schemas.openxmlformats.org/wordprocessingml/2006/main">
        <w:jc w:val="right"/>
        <w:rPr>
          <w:rFonts w:ascii="Arial Armenian" w:hAnsi="Arial Armenian"/>
          <w:sz w:val="20"/>
          <w:lang w:val="hy-AM"/>
        </w:rPr>
      </w:pPr>
      <w:r xmlns:w="http://schemas.openxmlformats.org/wordprocessingml/2006/main" w:rsidRPr="003F3FE5">
        <w:rPr>
          <w:rFonts w:ascii="Arial" w:hAnsi="Arial" w:cs="Arial"/>
          <w:sz w:val="20"/>
          <w:lang w:val="hy-AM"/>
        </w:rPr>
        <w:t xml:space="preserve">K. </w:t>
      </w:r>
      <w:r xmlns:w="http://schemas.openxmlformats.org/wordprocessingml/2006/main" w:rsidRPr="003F3FE5">
        <w:rPr>
          <w:rFonts w:ascii="Arial Armenian" w:hAnsi="Arial Armenian"/>
          <w:sz w:val="20"/>
          <w:lang w:val="hy-AM"/>
        </w:rPr>
        <w:t xml:space="preserve">_ </w:t>
      </w:r>
      <w:r xmlns:w="http://schemas.openxmlformats.org/wordprocessingml/2006/main" w:rsidRPr="003F3FE5">
        <w:rPr>
          <w:rFonts w:ascii="Arial" w:hAnsi="Arial" w:cs="Arial"/>
          <w:sz w:val="20"/>
          <w:lang w:val="hy-AM"/>
        </w:rPr>
        <w:t xml:space="preserve">T. </w:t>
      </w:r>
      <w:r xmlns:w="http://schemas.openxmlformats.org/wordprocessingml/2006/main" w:rsidRPr="003F3FE5">
        <w:rPr>
          <w:rFonts w:ascii="Arial Armenian" w:hAnsi="Arial Armenian"/>
          <w:sz w:val="20"/>
          <w:lang w:val="hy-AM"/>
        </w:rPr>
        <w:t xml:space="preserve">_</w:t>
      </w:r>
      <w:r xmlns:w="http://schemas.openxmlformats.org/wordprocessingml/2006/main" w:rsidRPr="003F3FE5">
        <w:rPr>
          <w:rStyle w:val="af5"/>
          <w:rFonts w:ascii="Arial Armenian" w:hAnsi="Arial Armenian"/>
          <w:color w:val="FFFFFF"/>
          <w:sz w:val="20"/>
          <w:lang w:val="hy-AM"/>
        </w:rPr>
        <w:footnoteReference xmlns:w="http://schemas.openxmlformats.org/wordprocessingml/2006/main" w:id="7"/>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 xml:space="preserve"> </w:t>
      </w:r>
    </w:p>
    <w:p w:rsidR="000C23E2" w:rsidRPr="003F3FE5" w:rsidRDefault="000C23E2" w:rsidP="000C23E2">
      <w:pPr>
        <w:jc w:val="right"/>
        <w:rPr>
          <w:rFonts w:ascii="Arial Armenian" w:hAnsi="Arial Armenian"/>
          <w:sz w:val="20"/>
          <w:lang w:val="hy-AM"/>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pStyle w:val="31"/>
        <w:spacing w:line="240" w:lineRule="auto"/>
        <w:jc w:val="right"/>
        <w:rPr>
          <w:rFonts w:ascii="Arial Armenian" w:hAnsi="Arial Armenian"/>
          <w:i/>
          <w:lang w:val="hy-AM"/>
        </w:rPr>
      </w:pPr>
    </w:p>
    <w:p w:rsidR="000C23E2" w:rsidRPr="003F3FE5" w:rsidRDefault="000C23E2" w:rsidP="000C23E2">
      <w:pPr>
        <w:pStyle w:val="31"/>
        <w:spacing w:line="240" w:lineRule="auto"/>
        <w:jc w:val="right"/>
        <w:rPr>
          <w:rFonts w:ascii="Arial Armenian" w:hAnsi="Arial Armenian"/>
          <w:i/>
          <w:lang w:val="hy-AM"/>
        </w:rPr>
      </w:pPr>
    </w:p>
    <w:p w:rsidR="000C23E2" w:rsidRPr="003F3FE5" w:rsidRDefault="000C23E2" w:rsidP="000C23E2">
      <w:pPr>
        <w:pStyle w:val="31"/>
        <w:spacing w:line="240" w:lineRule="auto"/>
        <w:jc w:val="right"/>
        <w:rPr>
          <w:rFonts w:ascii="Arial Armenian" w:hAnsi="Arial Armenian"/>
          <w:i/>
          <w:lang w:val="hy-AM"/>
        </w:rPr>
      </w:pPr>
    </w:p>
    <w:p w:rsidR="000C23E2" w:rsidRPr="003F3FE5" w:rsidRDefault="000C23E2" w:rsidP="000C23E2">
      <w:pPr>
        <w:pStyle w:val="31"/>
        <w:spacing w:line="240" w:lineRule="auto"/>
        <w:jc w:val="right"/>
        <w:rPr>
          <w:rFonts w:ascii="Arial Armenian" w:hAnsi="Arial Armenian"/>
          <w:i/>
          <w:lang w:val="es-ES" w:eastAsia="ru-RU"/>
        </w:rPr>
      </w:pPr>
    </w:p>
    <w:p w:rsidR="000C23E2" w:rsidRPr="003F3FE5" w:rsidDel="000B1088" w:rsidRDefault="000C23E2" w:rsidP="000C23E2">
      <w:pPr>
        <w:pStyle w:val="31"/>
        <w:spacing w:line="240" w:lineRule="auto"/>
        <w:jc w:val="right"/>
        <w:rPr>
          <w:rFonts w:ascii="Arial Armenian" w:hAnsi="Arial Armenian"/>
          <w:i/>
          <w:lang w:val="es-ES" w:eastAsia="ru-RU"/>
        </w:rPr>
      </w:pPr>
      <w:r w:rsidRPr="003F3FE5">
        <w:rPr>
          <w:rFonts w:ascii="Arial Armenian" w:hAnsi="Arial Armenian"/>
          <w:i/>
          <w:lang w:val="es-ES" w:eastAsia="ru-RU"/>
        </w:rPr>
        <w:br w:type="page"/>
      </w:r>
    </w:p>
    <w:p w:rsidR="00D13A2C" w:rsidRPr="003F3FE5" w:rsidRDefault="00D13A2C" w:rsidP="00D13A2C">
      <w:pPr>
        <w:pStyle w:val="31"/>
        <w:spacing w:line="240" w:lineRule="auto"/>
        <w:jc w:val="right"/>
        <w:rPr>
          <w:rFonts w:ascii="Arial Armenian" w:hAnsi="Arial Armenian" w:cs="Sylfaen"/>
          <w:b/>
          <w:lang w:val="hy-AM"/>
        </w:rPr>
      </w:pPr>
    </w:p>
    <w:p w:rsidR="004A1446" w:rsidRPr="003F3FE5" w:rsidRDefault="004A1446" w:rsidP="004A1446">
      <w:pPr xmlns:w="http://schemas.openxmlformats.org/wordprocessingml/2006/main">
        <w:jc w:val="right"/>
        <w:rPr>
          <w:rFonts w:ascii="Arial Armenian" w:hAnsi="Arial Armenian" w:cs="Arial"/>
          <w:b/>
          <w:sz w:val="20"/>
          <w:szCs w:val="20"/>
          <w:lang w:val="hy-AM"/>
        </w:rPr>
      </w:pPr>
      <w:r xmlns:w="http://schemas.openxmlformats.org/wordprocessingml/2006/main" w:rsidRPr="003F3FE5">
        <w:rPr>
          <w:rFonts w:ascii="Arial" w:hAnsi="Arial" w:cs="Arial"/>
          <w:b/>
          <w:sz w:val="20"/>
          <w:szCs w:val="20"/>
          <w:lang w:val="hy-AM"/>
        </w:rPr>
        <w:t xml:space="preserve">Appendix </w:t>
      </w:r>
      <w:r xmlns:w="http://schemas.openxmlformats.org/wordprocessingml/2006/main" w:rsidRPr="003F3FE5">
        <w:rPr>
          <w:rFonts w:ascii="Arial Armenian" w:hAnsi="Arial Armenian" w:cs="Arial"/>
          <w:b/>
          <w:sz w:val="20"/>
          <w:szCs w:val="20"/>
          <w:lang w:val="hy-AM"/>
        </w:rPr>
        <w:t xml:space="preserve">3</w:t>
      </w:r>
    </w:p>
    <w:p w:rsidR="004A1446" w:rsidRPr="003F3FE5" w:rsidRDefault="0005218B" w:rsidP="004A1446">
      <w:pPr xmlns:w="http://schemas.openxmlformats.org/wordprocessingml/2006/main">
        <w:ind w:firstLine="567"/>
        <w:jc w:val="right"/>
        <w:rPr>
          <w:rFonts w:ascii="Arial Armenian" w:hAnsi="Arial Armenian" w:cs="Arial"/>
          <w:b/>
          <w:sz w:val="20"/>
          <w:szCs w:val="20"/>
          <w:lang w:val="es-ES"/>
        </w:rPr>
      </w:pPr>
      <w:r xmlns:w="http://schemas.openxmlformats.org/wordprocessingml/2006/main">
        <w:rPr>
          <w:rFonts w:ascii="Arial" w:hAnsi="Arial" w:cs="Arial"/>
          <w:lang w:val="af-ZA"/>
        </w:rPr>
        <w:t xml:space="preserve">LM-TH-GHTSDB-24/03</w:t>
      </w:r>
      <w:r xmlns:w="http://schemas.openxmlformats.org/wordprocessingml/2006/main" w:rsidR="003F3FE5" w:rsidRPr="003F3FE5">
        <w:rPr>
          <w:rFonts w:ascii="Arial Armenian" w:hAnsi="Arial Armenian" w:cs="Arial"/>
          <w:lang w:val="af-ZA"/>
        </w:rPr>
        <w:t xml:space="preserve">  </w:t>
      </w:r>
      <w:r xmlns:w="http://schemas.openxmlformats.org/wordprocessingml/2006/main" w:rsidR="004A1446" w:rsidRPr="003F3FE5">
        <w:rPr>
          <w:rFonts w:ascii="Arial Armenian" w:hAnsi="Arial Armenian"/>
          <w:lang w:val="af-ZA"/>
        </w:rPr>
        <w:t xml:space="preserve"> </w:t>
      </w:r>
      <w:r xmlns:w="http://schemas.openxmlformats.org/wordprocessingml/2006/main" w:rsidR="004A1446" w:rsidRPr="003F3FE5">
        <w:rPr>
          <w:rFonts w:ascii="Arial" w:hAnsi="Arial" w:cs="Arial"/>
          <w:b/>
          <w:sz w:val="20"/>
          <w:szCs w:val="20"/>
          <w:lang w:val="es-ES"/>
        </w:rPr>
        <w:t xml:space="preserve">with code</w:t>
      </w:r>
    </w:p>
    <w:p w:rsidR="004A1446" w:rsidRPr="003F3FE5" w:rsidRDefault="004A1446" w:rsidP="004A1446">
      <w:pPr xmlns:w="http://schemas.openxmlformats.org/wordprocessingml/2006/main">
        <w:ind w:firstLine="567"/>
        <w:jc w:val="right"/>
        <w:rPr>
          <w:rFonts w:ascii="Arial Armenian" w:hAnsi="Arial Armenian" w:cs="Arial"/>
          <w:b/>
          <w:sz w:val="20"/>
          <w:szCs w:val="20"/>
          <w:lang w:val="es-ES"/>
        </w:rPr>
      </w:pPr>
      <w:proofErr xmlns:w="http://schemas.openxmlformats.org/wordprocessingml/2006/main" w:type="gramStart"/>
      <w:r xmlns:w="http://schemas.openxmlformats.org/wordprocessingml/2006/main" w:rsidRPr="003F3FE5">
        <w:rPr>
          <w:rFonts w:ascii="Arial" w:hAnsi="Arial" w:cs="Arial"/>
          <w:b/>
          <w:sz w:val="20"/>
          <w:szCs w:val="20"/>
          <w:lang w:val="es-ES"/>
        </w:rPr>
        <w:t xml:space="preserve">quote</w:t>
      </w:r>
      <w:proofErr xmlns:w="http://schemas.openxmlformats.org/wordprocessingml/2006/main" w:type="gramEnd"/>
      <w:r xmlns:w="http://schemas.openxmlformats.org/wordprocessingml/2006/main" w:rsidRPr="003F3FE5">
        <w:rPr>
          <w:rFonts w:ascii="Arial Armenian" w:hAnsi="Arial Armenian" w:cs="Sylfaen"/>
          <w:b/>
          <w:sz w:val="20"/>
          <w:szCs w:val="20"/>
          <w:lang w:val="es-ES"/>
        </w:rPr>
        <w:t xml:space="preserve"> </w:t>
      </w:r>
      <w:r xmlns:w="http://schemas.openxmlformats.org/wordprocessingml/2006/main" w:rsidRPr="003F3FE5">
        <w:rPr>
          <w:rFonts w:ascii="Arial" w:hAnsi="Arial" w:cs="Arial"/>
          <w:b/>
          <w:sz w:val="20"/>
          <w:szCs w:val="20"/>
          <w:lang w:val="es-ES"/>
        </w:rPr>
        <w:t xml:space="preserve">of inquiry</w:t>
      </w:r>
      <w:r xmlns:w="http://schemas.openxmlformats.org/wordprocessingml/2006/main" w:rsidRPr="003F3FE5">
        <w:rPr>
          <w:rFonts w:ascii="Arial Armenian" w:hAnsi="Arial Armenian" w:cs="Sylfaen"/>
          <w:b/>
          <w:sz w:val="20"/>
          <w:szCs w:val="20"/>
          <w:lang w:val="es-ES"/>
        </w:rPr>
        <w:t xml:space="preserve"> </w:t>
      </w:r>
      <w:r xmlns:w="http://schemas.openxmlformats.org/wordprocessingml/2006/main" w:rsidRPr="003F3FE5">
        <w:rPr>
          <w:rFonts w:ascii="Arial" w:hAnsi="Arial" w:cs="Arial"/>
          <w:b/>
          <w:sz w:val="20"/>
          <w:szCs w:val="20"/>
          <w:lang w:val="es-ES"/>
        </w:rPr>
        <w:t xml:space="preserve">of invitation</w:t>
      </w:r>
    </w:p>
    <w:p w:rsidR="004A1446" w:rsidRPr="003F3FE5" w:rsidRDefault="004A1446" w:rsidP="004A1446">
      <w:pPr>
        <w:ind w:left="-66"/>
        <w:jc w:val="right"/>
        <w:rPr>
          <w:rFonts w:ascii="Arial Armenian" w:hAnsi="Arial Armenian"/>
          <w:sz w:val="20"/>
          <w:lang w:val="es-ES"/>
        </w:rPr>
      </w:pPr>
    </w:p>
    <w:p w:rsidR="004A1446" w:rsidRPr="003F3FE5" w:rsidRDefault="004A1446" w:rsidP="004A1446">
      <w:pPr xmlns:w="http://schemas.openxmlformats.org/wordprocessingml/2006/main">
        <w:ind w:left="-66"/>
        <w:jc w:val="center"/>
        <w:rPr>
          <w:rFonts w:ascii="Arial Armenian" w:hAnsi="Arial Armenian" w:cs="Sylfaen"/>
          <w:b/>
          <w:lang w:val="hy-AM"/>
        </w:rPr>
      </w:pPr>
      <w:r xmlns:w="http://schemas.openxmlformats.org/wordprocessingml/2006/main" w:rsidRPr="003F3FE5">
        <w:rPr>
          <w:rFonts w:ascii="Arial" w:hAnsi="Arial" w:cs="Arial"/>
          <w:b/>
          <w:lang w:val="hy-AM"/>
        </w:rPr>
        <w:t xml:space="preserve">T:</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E:</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G:</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E:</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K:</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a</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N:</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Q:</w:t>
      </w:r>
    </w:p>
    <w:p w:rsidR="004A1446" w:rsidRPr="003F3FE5" w:rsidRDefault="004A1446" w:rsidP="004A1446">
      <w:pPr xmlns:w="http://schemas.openxmlformats.org/wordprocessingml/2006/main">
        <w:ind w:left="-66"/>
        <w:jc w:val="center"/>
        <w:rPr>
          <w:rFonts w:ascii="Arial Armenian" w:hAnsi="Arial Armenian" w:cs="Sylfaen"/>
          <w:b/>
          <w:lang w:val="hy-AM"/>
        </w:rPr>
      </w:pP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Participant</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FROM</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RECOMMENDED</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BASIC:</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STAFF</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ABOUT:</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4A1446" w:rsidRPr="003F3FE5" w:rsidTr="004A1446">
        <w:trPr>
          <w:cantSplit/>
        </w:trPr>
        <w:tc>
          <w:tcPr>
            <w:tcW w:w="377" w:type="dxa"/>
            <w:vMerge w:val="restart"/>
            <w:vAlign w:val="center"/>
          </w:tcPr>
          <w:p w:rsidR="004A1446" w:rsidRPr="003F3FE5" w:rsidRDefault="004A1446" w:rsidP="004A1446">
            <w:pPr xmlns:w="http://schemas.openxmlformats.org/wordprocessingml/2006/main">
              <w:jc w:val="center"/>
              <w:rPr>
                <w:rFonts w:ascii="Arial Armenian" w:hAnsi="Arial Armenian"/>
                <w:sz w:val="20"/>
                <w:lang w:val="hy-AM"/>
              </w:rPr>
            </w:pPr>
            <w:r xmlns:w="http://schemas.openxmlformats.org/wordprocessingml/2006/main" w:rsidRPr="003F3FE5">
              <w:rPr>
                <w:rFonts w:ascii="Arial Armenian" w:hAnsi="Arial Armenian"/>
                <w:sz w:val="20"/>
                <w:lang w:val="hy-AM"/>
              </w:rPr>
              <w:t xml:space="preserve">N:</w:t>
            </w:r>
          </w:p>
        </w:tc>
        <w:tc>
          <w:tcPr>
            <w:tcW w:w="9811" w:type="dxa"/>
            <w:gridSpan w:val="5"/>
            <w:vAlign w:val="center"/>
          </w:tcPr>
          <w:p w:rsidR="004A1446" w:rsidRPr="003F3FE5" w:rsidRDefault="004A1446" w:rsidP="004A1446">
            <w:pPr xmlns:w="http://schemas.openxmlformats.org/wordprocessingml/2006/main">
              <w:jc w:val="center"/>
              <w:rPr>
                <w:rFonts w:ascii="Arial Armenian" w:hAnsi="Arial Armenian" w:cs="Arial"/>
                <w:sz w:val="20"/>
                <w:lang w:val="hy-AM"/>
              </w:rPr>
            </w:pPr>
            <w:r xmlns:w="http://schemas.openxmlformats.org/wordprocessingml/2006/main" w:rsidRPr="003F3FE5">
              <w:rPr>
                <w:rFonts w:ascii="Arial" w:hAnsi="Arial" w:cs="Arial"/>
                <w:sz w:val="20"/>
                <w:lang w:val="hy-AM"/>
              </w:rPr>
              <w:t xml:space="preserve">Basic:</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the staff</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included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part </w:t>
            </w:r>
            <w:r xmlns:w="http://schemas.openxmlformats.org/wordprocessingml/2006/main" w:rsidRPr="003F3FE5">
              <w:rPr>
                <w:rFonts w:ascii="Arial" w:hAnsi="Arial" w:cs="Arial"/>
                <w:sz w:val="20"/>
              </w:rPr>
              <w:t xml:space="preserve">c </w:t>
            </w:r>
            <w:r xmlns:w="http://schemas.openxmlformats.org/wordprocessingml/2006/main" w:rsidRPr="003F3FE5">
              <w:rPr>
                <w:rFonts w:ascii="Arial" w:hAnsi="Arial" w:cs="Arial"/>
                <w:sz w:val="20"/>
                <w:lang w:val="hy-AM"/>
              </w:rPr>
              <w:t xml:space="preserve">behind</w:t>
            </w:r>
          </w:p>
        </w:tc>
      </w:tr>
      <w:tr w:rsidR="004A1446" w:rsidRPr="003F3FE5" w:rsidTr="004A1446">
        <w:trPr>
          <w:cantSplit/>
          <w:trHeight w:val="1073"/>
        </w:trPr>
        <w:tc>
          <w:tcPr>
            <w:tcW w:w="377" w:type="dxa"/>
            <w:vMerge/>
            <w:vAlign w:val="center"/>
          </w:tcPr>
          <w:p w:rsidR="004A1446" w:rsidRPr="003F3FE5" w:rsidRDefault="004A1446" w:rsidP="004A1446">
            <w:pPr>
              <w:jc w:val="center"/>
              <w:rPr>
                <w:rFonts w:ascii="Arial Armenian" w:hAnsi="Arial Armenian"/>
                <w:sz w:val="20"/>
                <w:lang w:val="hy-AM"/>
              </w:rPr>
            </w:pPr>
          </w:p>
        </w:tc>
        <w:tc>
          <w:tcPr>
            <w:tcW w:w="2881" w:type="dxa"/>
            <w:vMerge w:val="restart"/>
            <w:vAlign w:val="center"/>
          </w:tcPr>
          <w:p w:rsidR="004A1446" w:rsidRPr="003F3FE5" w:rsidRDefault="004A1446" w:rsidP="004A1446">
            <w:pPr xmlns:w="http://schemas.openxmlformats.org/wordprocessingml/2006/main">
              <w:jc w:val="center"/>
              <w:rPr>
                <w:rFonts w:ascii="Arial Armenian" w:hAnsi="Arial Armenian" w:cs="Arial"/>
                <w:sz w:val="20"/>
                <w:lang w:val="hy-AM"/>
              </w:rPr>
            </w:pPr>
            <w:r xmlns:w="http://schemas.openxmlformats.org/wordprocessingml/2006/main" w:rsidRPr="003F3FE5">
              <w:rPr>
                <w:rFonts w:ascii="Arial" w:hAnsi="Arial" w:cs="Arial"/>
                <w:sz w:val="20"/>
                <w:lang w:val="hy-AM"/>
              </w:rPr>
              <w:t xml:space="preserve">Name </w:t>
            </w:r>
            <w:r xmlns:w="http://schemas.openxmlformats.org/wordprocessingml/2006/main" w:rsidRPr="003F3FE5">
              <w:rPr>
                <w:rFonts w:ascii="Arial Armenian" w:hAnsi="Arial Armenian" w:cs="Sylfaen"/>
                <w:sz w:val="20"/>
              </w:rPr>
              <w:t xml:space="preserve">, </w:t>
            </w:r>
            <w:r xmlns:w="http://schemas.openxmlformats.org/wordprocessingml/2006/main" w:rsidRPr="003F3FE5">
              <w:rPr>
                <w:rFonts w:ascii="Arial" w:hAnsi="Arial" w:cs="Arial"/>
                <w:sz w:val="20"/>
              </w:rPr>
              <w:t xml:space="preserve">_</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First </w:t>
            </w:r>
            <w:r xmlns:w="http://schemas.openxmlformats.org/wordprocessingml/2006/main" w:rsidRPr="003F3FE5">
              <w:rPr>
                <w:rFonts w:ascii="Arial" w:hAnsi="Arial" w:cs="Arial"/>
                <w:sz w:val="20"/>
                <w:lang w:val="hy-AM"/>
              </w:rPr>
              <w:t xml:space="preserve">name </w:t>
            </w:r>
            <w:r xmlns:w="http://schemas.openxmlformats.org/wordprocessingml/2006/main" w:rsidRPr="003F3FE5">
              <w:rPr>
                <w:rFonts w:ascii="Arial" w:hAnsi="Arial" w:cs="Arial"/>
                <w:sz w:val="20"/>
              </w:rPr>
              <w:t xml:space="preserve">_</w:t>
            </w:r>
          </w:p>
        </w:tc>
        <w:tc>
          <w:tcPr>
            <w:tcW w:w="1708" w:type="dxa"/>
            <w:vMerge w:val="restart"/>
            <w:vAlign w:val="center"/>
          </w:tcPr>
          <w:p w:rsidR="004A1446" w:rsidRPr="003F3FE5" w:rsidRDefault="004A1446" w:rsidP="004A1446">
            <w:pPr xmlns:w="http://schemas.openxmlformats.org/wordprocessingml/2006/main">
              <w:jc w:val="center"/>
              <w:rPr>
                <w:rFonts w:ascii="Arial Armenian" w:hAnsi="Arial Armenian" w:cs="Arial"/>
                <w:sz w:val="20"/>
              </w:rPr>
            </w:pPr>
            <w:r xmlns:w="http://schemas.openxmlformats.org/wordprocessingml/2006/main" w:rsidRPr="003F3FE5">
              <w:rPr>
                <w:rFonts w:ascii="Arial" w:hAnsi="Arial" w:cs="Arial"/>
                <w:sz w:val="20"/>
              </w:rPr>
              <w:t xml:space="preserve">Qualification:</w:t>
            </w:r>
          </w:p>
        </w:tc>
        <w:tc>
          <w:tcPr>
            <w:tcW w:w="3512" w:type="dxa"/>
            <w:gridSpan w:val="2"/>
            <w:vAlign w:val="center"/>
          </w:tcPr>
          <w:p w:rsidR="004A1446" w:rsidRPr="003F3FE5" w:rsidRDefault="004A1446" w:rsidP="004A1446">
            <w:pPr xmlns:w="http://schemas.openxmlformats.org/wordprocessingml/2006/main">
              <w:jc w:val="center"/>
              <w:rPr>
                <w:rFonts w:ascii="Arial Armenian" w:hAnsi="Arial Armenian" w:cs="Arial"/>
                <w:sz w:val="20"/>
              </w:rPr>
            </w:pPr>
            <w:r xmlns:w="http://schemas.openxmlformats.org/wordprocessingml/2006/main" w:rsidRPr="003F3FE5">
              <w:rPr>
                <w:rFonts w:ascii="Arial" w:hAnsi="Arial" w:cs="Arial"/>
                <w:sz w:val="20"/>
              </w:rPr>
              <w:t xml:space="preserve">Working</w:t>
            </w:r>
            <w:r xmlns:w="http://schemas.openxmlformats.org/wordprocessingml/2006/main" w:rsidRPr="003F3FE5">
              <w:rPr>
                <w:rFonts w:ascii="Arial Armenian" w:hAnsi="Arial Armenian" w:cs="Arial"/>
                <w:sz w:val="20"/>
              </w:rPr>
              <w:t xml:space="preserve"> </w:t>
            </w:r>
            <w:r xmlns:w="http://schemas.openxmlformats.org/wordprocessingml/2006/main" w:rsidRPr="003F3FE5">
              <w:rPr>
                <w:rFonts w:ascii="Arial" w:hAnsi="Arial" w:cs="Arial"/>
                <w:sz w:val="20"/>
              </w:rPr>
              <w:t xml:space="preserve">the experience</w:t>
            </w:r>
          </w:p>
        </w:tc>
        <w:tc>
          <w:tcPr>
            <w:tcW w:w="1710" w:type="dxa"/>
            <w:vMerge w:val="restart"/>
            <w:vAlign w:val="center"/>
          </w:tcPr>
          <w:p w:rsidR="004A1446" w:rsidRPr="003F3FE5" w:rsidRDefault="004A1446" w:rsidP="004A1446">
            <w:pPr xmlns:w="http://schemas.openxmlformats.org/wordprocessingml/2006/main">
              <w:jc w:val="center"/>
              <w:rPr>
                <w:rFonts w:ascii="Arial Armenian" w:hAnsi="Arial Armenian" w:cs="Arial"/>
                <w:sz w:val="20"/>
              </w:rPr>
            </w:pPr>
            <w:r xmlns:w="http://schemas.openxmlformats.org/wordprocessingml/2006/main" w:rsidRPr="003F3FE5">
              <w:rPr>
                <w:rFonts w:ascii="Arial" w:hAnsi="Arial" w:cs="Arial"/>
                <w:sz w:val="20"/>
              </w:rPr>
              <w:t xml:space="preserve">of the employer</w:t>
            </w:r>
            <w:r xmlns:w="http://schemas.openxmlformats.org/wordprocessingml/2006/main" w:rsidRPr="003F3FE5">
              <w:rPr>
                <w:rFonts w:ascii="Arial Armenian" w:hAnsi="Arial Armenian" w:cs="Sylfaen"/>
                <w:sz w:val="20"/>
              </w:rPr>
              <w:t xml:space="preserve"> </w:t>
            </w:r>
            <w:r xmlns:w="http://schemas.openxmlformats.org/wordprocessingml/2006/main" w:rsidRPr="003F3FE5">
              <w:rPr>
                <w:rFonts w:ascii="Arial" w:hAnsi="Arial" w:cs="Arial"/>
                <w:sz w:val="20"/>
              </w:rPr>
              <w:t xml:space="preserve">the name</w:t>
            </w:r>
          </w:p>
        </w:tc>
      </w:tr>
      <w:tr w:rsidR="004A1446" w:rsidRPr="003F3FE5" w:rsidTr="004A1446">
        <w:trPr>
          <w:cantSplit/>
          <w:trHeight w:val="299"/>
        </w:trPr>
        <w:tc>
          <w:tcPr>
            <w:tcW w:w="377" w:type="dxa"/>
            <w:vMerge/>
            <w:vAlign w:val="center"/>
          </w:tcPr>
          <w:p w:rsidR="004A1446" w:rsidRPr="003F3FE5" w:rsidRDefault="004A1446" w:rsidP="004A1446">
            <w:pPr>
              <w:jc w:val="center"/>
              <w:rPr>
                <w:rFonts w:ascii="Arial Armenian" w:hAnsi="Arial Armenian"/>
                <w:sz w:val="20"/>
                <w:lang w:val="hy-AM"/>
              </w:rPr>
            </w:pPr>
          </w:p>
        </w:tc>
        <w:tc>
          <w:tcPr>
            <w:tcW w:w="2881" w:type="dxa"/>
            <w:vMerge/>
            <w:vAlign w:val="center"/>
          </w:tcPr>
          <w:p w:rsidR="004A1446" w:rsidRPr="003F3FE5" w:rsidRDefault="004A1446" w:rsidP="004A1446">
            <w:pPr>
              <w:jc w:val="center"/>
              <w:rPr>
                <w:rFonts w:ascii="Arial Armenian" w:hAnsi="Arial Armenian"/>
                <w:sz w:val="20"/>
                <w:lang w:val="hy-AM"/>
              </w:rPr>
            </w:pPr>
          </w:p>
        </w:tc>
        <w:tc>
          <w:tcPr>
            <w:tcW w:w="1708" w:type="dxa"/>
            <w:vMerge/>
            <w:vAlign w:val="center"/>
          </w:tcPr>
          <w:p w:rsidR="004A1446" w:rsidRPr="003F3FE5" w:rsidDel="006B374D" w:rsidRDefault="004A1446" w:rsidP="004A1446">
            <w:pPr>
              <w:jc w:val="center"/>
              <w:rPr>
                <w:rFonts w:ascii="Arial Armenian" w:hAnsi="Arial Armenian"/>
                <w:sz w:val="20"/>
                <w:lang w:val="hy-AM"/>
              </w:rPr>
            </w:pPr>
          </w:p>
        </w:tc>
        <w:tc>
          <w:tcPr>
            <w:tcW w:w="1442" w:type="dxa"/>
            <w:vAlign w:val="center"/>
          </w:tcPr>
          <w:p w:rsidR="004A1446" w:rsidRPr="003F3FE5" w:rsidDel="00B57526" w:rsidRDefault="004A1446" w:rsidP="004A1446">
            <w:pPr xmlns:w="http://schemas.openxmlformats.org/wordprocessingml/2006/main">
              <w:jc w:val="center"/>
              <w:rPr>
                <w:rFonts w:ascii="Arial Armenian" w:hAnsi="Arial Armenian"/>
                <w:sz w:val="20"/>
              </w:rPr>
            </w:pPr>
            <w:r xmlns:w="http://schemas.openxmlformats.org/wordprocessingml/2006/main" w:rsidRPr="003F3FE5">
              <w:rPr>
                <w:rFonts w:ascii="Arial" w:hAnsi="Arial" w:cs="Arial"/>
                <w:sz w:val="20"/>
              </w:rPr>
              <w:t xml:space="preserve">Time </w:t>
            </w:r>
            <w:r xmlns:w="http://schemas.openxmlformats.org/wordprocessingml/2006/main" w:rsidRPr="003F3FE5">
              <w:rPr>
                <w:rFonts w:ascii="Arial Armenian" w:hAnsi="Arial Armenian" w:cs="Arial"/>
                <w:sz w:val="20"/>
              </w:rPr>
              <w:t xml:space="preserve">- </w:t>
            </w:r>
            <w:r xmlns:w="http://schemas.openxmlformats.org/wordprocessingml/2006/main" w:rsidRPr="003F3FE5">
              <w:rPr>
                <w:rFonts w:ascii="Arial" w:hAnsi="Arial" w:cs="Arial"/>
                <w:sz w:val="20"/>
              </w:rPr>
              <w:t xml:space="preserve">segment</w:t>
            </w:r>
          </w:p>
        </w:tc>
        <w:tc>
          <w:tcPr>
            <w:tcW w:w="2070" w:type="dxa"/>
            <w:vAlign w:val="center"/>
          </w:tcPr>
          <w:p w:rsidR="004A1446" w:rsidRPr="003F3FE5" w:rsidDel="00B57526" w:rsidRDefault="004A1446" w:rsidP="004A1446">
            <w:pPr xmlns:w="http://schemas.openxmlformats.org/wordprocessingml/2006/main">
              <w:jc w:val="center"/>
              <w:rPr>
                <w:rFonts w:ascii="Arial Armenian" w:hAnsi="Arial Armenian"/>
                <w:sz w:val="20"/>
              </w:rPr>
            </w:pPr>
            <w:r xmlns:w="http://schemas.openxmlformats.org/wordprocessingml/2006/main" w:rsidRPr="003F3FE5">
              <w:rPr>
                <w:rFonts w:ascii="Arial" w:hAnsi="Arial" w:cs="Arial"/>
                <w:sz w:val="20"/>
              </w:rPr>
              <w:t xml:space="preserve">Activity</w:t>
            </w:r>
            <w:r xmlns:w="http://schemas.openxmlformats.org/wordprocessingml/2006/main" w:rsidRPr="003F3FE5">
              <w:rPr>
                <w:rFonts w:ascii="Arial Armenian" w:hAnsi="Arial Armenian" w:cs="Arial"/>
                <w:sz w:val="20"/>
              </w:rPr>
              <w:t xml:space="preserve"> </w:t>
            </w:r>
            <w:r xmlns:w="http://schemas.openxmlformats.org/wordprocessingml/2006/main" w:rsidRPr="003F3FE5">
              <w:rPr>
                <w:rFonts w:ascii="Arial" w:hAnsi="Arial" w:cs="Arial"/>
                <w:sz w:val="20"/>
              </w:rPr>
              <w:t xml:space="preserve">the field</w:t>
            </w:r>
            <w:r xmlns:w="http://schemas.openxmlformats.org/wordprocessingml/2006/main" w:rsidRPr="003F3FE5">
              <w:rPr>
                <w:rFonts w:ascii="Arial Armenian" w:hAnsi="Arial Armenian" w:cs="Arial"/>
                <w:sz w:val="20"/>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Arial"/>
                <w:sz w:val="20"/>
              </w:rPr>
              <w:t xml:space="preserve"> </w:t>
            </w:r>
            <w:r xmlns:w="http://schemas.openxmlformats.org/wordprocessingml/2006/main" w:rsidRPr="003F3FE5">
              <w:rPr>
                <w:rFonts w:ascii="Arial" w:hAnsi="Arial" w:cs="Arial"/>
                <w:sz w:val="20"/>
              </w:rPr>
              <w:t xml:space="preserve">done</w:t>
            </w:r>
            <w:r xmlns:w="http://schemas.openxmlformats.org/wordprocessingml/2006/main" w:rsidRPr="003F3FE5">
              <w:rPr>
                <w:rFonts w:ascii="Arial Armenian" w:hAnsi="Arial Armenian" w:cs="Arial"/>
                <w:sz w:val="20"/>
              </w:rPr>
              <w:t xml:space="preserve"> </w:t>
            </w:r>
            <w:r xmlns:w="http://schemas.openxmlformats.org/wordprocessingml/2006/main" w:rsidRPr="003F3FE5">
              <w:rPr>
                <w:rFonts w:ascii="Arial" w:hAnsi="Arial" w:cs="Arial"/>
                <w:sz w:val="20"/>
              </w:rPr>
              <w:t xml:space="preserve">the job</w:t>
            </w:r>
          </w:p>
        </w:tc>
        <w:tc>
          <w:tcPr>
            <w:tcW w:w="1710" w:type="dxa"/>
            <w:vMerge/>
            <w:vAlign w:val="center"/>
          </w:tcPr>
          <w:p w:rsidR="004A1446" w:rsidRPr="003F3FE5" w:rsidRDefault="004A1446" w:rsidP="004A1446">
            <w:pPr>
              <w:jc w:val="center"/>
              <w:rPr>
                <w:rFonts w:ascii="Arial Armenian" w:hAnsi="Arial Armenian"/>
                <w:sz w:val="20"/>
                <w:lang w:val="hy-AM"/>
              </w:rPr>
            </w:pPr>
          </w:p>
        </w:tc>
      </w:tr>
      <w:tr w:rsidR="004A1446" w:rsidRPr="003F3FE5" w:rsidTr="004A1446">
        <w:trPr>
          <w:cantSplit/>
        </w:trPr>
        <w:tc>
          <w:tcPr>
            <w:tcW w:w="377" w:type="dxa"/>
            <w:shd w:val="clear" w:color="auto" w:fill="D9D9D9"/>
          </w:tcPr>
          <w:p w:rsidR="004A1446" w:rsidRPr="003F3FE5" w:rsidRDefault="004A1446" w:rsidP="004A1446">
            <w:pPr xmlns:w="http://schemas.openxmlformats.org/wordprocessingml/2006/main">
              <w:jc w:val="center"/>
              <w:rPr>
                <w:rFonts w:ascii="Arial Armenian" w:hAnsi="Arial Armenian"/>
                <w:i/>
                <w:sz w:val="18"/>
              </w:rPr>
            </w:pPr>
            <w:r xmlns:w="http://schemas.openxmlformats.org/wordprocessingml/2006/main" w:rsidRPr="003F3FE5">
              <w:rPr>
                <w:rFonts w:ascii="Arial Armenian" w:hAnsi="Arial Armenian"/>
                <w:i/>
                <w:sz w:val="18"/>
              </w:rPr>
              <w:t xml:space="preserve">1:</w:t>
            </w:r>
          </w:p>
        </w:tc>
        <w:tc>
          <w:tcPr>
            <w:tcW w:w="2881" w:type="dxa"/>
            <w:shd w:val="clear" w:color="auto" w:fill="D9D9D9"/>
          </w:tcPr>
          <w:p w:rsidR="004A1446" w:rsidRPr="003F3FE5" w:rsidRDefault="004A1446" w:rsidP="004A1446">
            <w:pPr xmlns:w="http://schemas.openxmlformats.org/wordprocessingml/2006/main">
              <w:jc w:val="center"/>
              <w:rPr>
                <w:rFonts w:ascii="Arial Armenian" w:hAnsi="Arial Armenian"/>
                <w:i/>
                <w:sz w:val="18"/>
              </w:rPr>
            </w:pPr>
            <w:r xmlns:w="http://schemas.openxmlformats.org/wordprocessingml/2006/main" w:rsidRPr="003F3FE5">
              <w:rPr>
                <w:rFonts w:ascii="Arial Armenian" w:hAnsi="Arial Armenian"/>
                <w:i/>
                <w:sz w:val="18"/>
              </w:rPr>
              <w:t xml:space="preserve">2:</w:t>
            </w:r>
          </w:p>
        </w:tc>
        <w:tc>
          <w:tcPr>
            <w:tcW w:w="1708" w:type="dxa"/>
            <w:shd w:val="clear" w:color="auto" w:fill="D9D9D9"/>
          </w:tcPr>
          <w:p w:rsidR="004A1446" w:rsidRPr="003F3FE5" w:rsidRDefault="004A1446" w:rsidP="004A1446">
            <w:pPr xmlns:w="http://schemas.openxmlformats.org/wordprocessingml/2006/main">
              <w:jc w:val="center"/>
              <w:rPr>
                <w:rFonts w:ascii="Arial Armenian" w:hAnsi="Arial Armenian"/>
                <w:i/>
                <w:sz w:val="18"/>
              </w:rPr>
            </w:pPr>
            <w:r xmlns:w="http://schemas.openxmlformats.org/wordprocessingml/2006/main" w:rsidRPr="003F3FE5">
              <w:rPr>
                <w:rFonts w:ascii="Arial Armenian" w:hAnsi="Arial Armenian"/>
                <w:i/>
                <w:sz w:val="18"/>
              </w:rPr>
              <w:t xml:space="preserve">3:</w:t>
            </w:r>
          </w:p>
        </w:tc>
        <w:tc>
          <w:tcPr>
            <w:tcW w:w="1442" w:type="dxa"/>
            <w:shd w:val="clear" w:color="auto" w:fill="D9D9D9"/>
          </w:tcPr>
          <w:p w:rsidR="004A1446" w:rsidRPr="003F3FE5" w:rsidRDefault="004A1446" w:rsidP="004A1446">
            <w:pPr xmlns:w="http://schemas.openxmlformats.org/wordprocessingml/2006/main">
              <w:jc w:val="center"/>
              <w:rPr>
                <w:rFonts w:ascii="Arial Armenian" w:hAnsi="Arial Armenian"/>
                <w:i/>
                <w:sz w:val="18"/>
              </w:rPr>
            </w:pPr>
            <w:r xmlns:w="http://schemas.openxmlformats.org/wordprocessingml/2006/main" w:rsidRPr="003F3FE5">
              <w:rPr>
                <w:rFonts w:ascii="Arial Armenian" w:hAnsi="Arial Armenian"/>
                <w:i/>
                <w:sz w:val="18"/>
              </w:rPr>
              <w:t xml:space="preserve">4:</w:t>
            </w:r>
          </w:p>
        </w:tc>
        <w:tc>
          <w:tcPr>
            <w:tcW w:w="2070" w:type="dxa"/>
            <w:shd w:val="clear" w:color="auto" w:fill="D9D9D9"/>
          </w:tcPr>
          <w:p w:rsidR="004A1446" w:rsidRPr="003F3FE5" w:rsidRDefault="004A1446" w:rsidP="004A1446">
            <w:pPr xmlns:w="http://schemas.openxmlformats.org/wordprocessingml/2006/main">
              <w:jc w:val="center"/>
              <w:rPr>
                <w:rFonts w:ascii="Arial Armenian" w:hAnsi="Arial Armenian"/>
                <w:i/>
                <w:sz w:val="18"/>
              </w:rPr>
            </w:pPr>
            <w:r xmlns:w="http://schemas.openxmlformats.org/wordprocessingml/2006/main" w:rsidRPr="003F3FE5">
              <w:rPr>
                <w:rFonts w:ascii="Arial Armenian" w:hAnsi="Arial Armenian"/>
                <w:i/>
                <w:sz w:val="18"/>
              </w:rPr>
              <w:t xml:space="preserve">5:00</w:t>
            </w:r>
          </w:p>
        </w:tc>
        <w:tc>
          <w:tcPr>
            <w:tcW w:w="1710" w:type="dxa"/>
            <w:shd w:val="clear" w:color="auto" w:fill="D9D9D9"/>
          </w:tcPr>
          <w:p w:rsidR="004A1446" w:rsidRPr="003F3FE5" w:rsidRDefault="004A1446" w:rsidP="004A1446">
            <w:pPr xmlns:w="http://schemas.openxmlformats.org/wordprocessingml/2006/main">
              <w:jc w:val="center"/>
              <w:rPr>
                <w:rFonts w:ascii="Arial Armenian" w:hAnsi="Arial Armenian"/>
                <w:i/>
                <w:sz w:val="18"/>
              </w:rPr>
            </w:pPr>
            <w:r xmlns:w="http://schemas.openxmlformats.org/wordprocessingml/2006/main" w:rsidRPr="003F3FE5">
              <w:rPr>
                <w:rFonts w:ascii="Arial Armenian" w:hAnsi="Arial Armenian"/>
                <w:i/>
                <w:sz w:val="18"/>
              </w:rPr>
              <w:t xml:space="preserve">6:00</w:t>
            </w:r>
          </w:p>
        </w:tc>
      </w:tr>
      <w:tr w:rsidR="004A1446" w:rsidRPr="003F3FE5" w:rsidTr="004A1446">
        <w:trPr>
          <w:cantSplit/>
        </w:trPr>
        <w:tc>
          <w:tcPr>
            <w:tcW w:w="377" w:type="dxa"/>
          </w:tcPr>
          <w:p w:rsidR="004A1446" w:rsidRPr="003F3FE5" w:rsidRDefault="004A1446" w:rsidP="004A1446">
            <w:pPr xmlns:w="http://schemas.openxmlformats.org/wordprocessingml/2006/main">
              <w:jc w:val="center"/>
              <w:rPr>
                <w:rFonts w:ascii="Arial Armenian" w:hAnsi="Arial Armenian"/>
                <w:sz w:val="20"/>
              </w:rPr>
            </w:pPr>
            <w:r xmlns:w="http://schemas.openxmlformats.org/wordprocessingml/2006/main" w:rsidRPr="003F3FE5">
              <w:rPr>
                <w:rFonts w:ascii="Arial Armenian" w:hAnsi="Arial Armenian"/>
                <w:sz w:val="20"/>
              </w:rPr>
              <w:t xml:space="preserve">1.</w:t>
            </w:r>
          </w:p>
        </w:tc>
        <w:tc>
          <w:tcPr>
            <w:tcW w:w="2881" w:type="dxa"/>
          </w:tcPr>
          <w:p w:rsidR="004A1446" w:rsidRPr="003F3FE5" w:rsidRDefault="004A1446" w:rsidP="004A1446">
            <w:pPr>
              <w:jc w:val="center"/>
              <w:rPr>
                <w:rFonts w:ascii="Arial Armenian" w:hAnsi="Arial Armenian"/>
                <w:sz w:val="20"/>
                <w:lang w:val="hy-AM"/>
              </w:rPr>
            </w:pPr>
          </w:p>
        </w:tc>
        <w:tc>
          <w:tcPr>
            <w:tcW w:w="1708" w:type="dxa"/>
          </w:tcPr>
          <w:p w:rsidR="004A1446" w:rsidRPr="003F3FE5" w:rsidRDefault="004A1446" w:rsidP="004A1446">
            <w:pPr>
              <w:jc w:val="center"/>
              <w:rPr>
                <w:rFonts w:ascii="Arial Armenian" w:hAnsi="Arial Armenian"/>
                <w:sz w:val="20"/>
                <w:lang w:val="hy-AM"/>
              </w:rPr>
            </w:pPr>
          </w:p>
        </w:tc>
        <w:tc>
          <w:tcPr>
            <w:tcW w:w="1442" w:type="dxa"/>
          </w:tcPr>
          <w:p w:rsidR="004A1446" w:rsidRPr="003F3FE5" w:rsidRDefault="004A1446" w:rsidP="004A1446">
            <w:pPr>
              <w:jc w:val="center"/>
              <w:rPr>
                <w:rFonts w:ascii="Arial Armenian" w:hAnsi="Arial Armenian"/>
                <w:sz w:val="20"/>
                <w:lang w:val="hy-AM"/>
              </w:rPr>
            </w:pPr>
          </w:p>
        </w:tc>
        <w:tc>
          <w:tcPr>
            <w:tcW w:w="2070" w:type="dxa"/>
          </w:tcPr>
          <w:p w:rsidR="004A1446" w:rsidRPr="003F3FE5" w:rsidRDefault="004A1446" w:rsidP="004A1446">
            <w:pPr>
              <w:jc w:val="center"/>
              <w:rPr>
                <w:rFonts w:ascii="Arial Armenian" w:hAnsi="Arial Armenian"/>
                <w:sz w:val="20"/>
                <w:lang w:val="hy-AM"/>
              </w:rPr>
            </w:pPr>
          </w:p>
        </w:tc>
        <w:tc>
          <w:tcPr>
            <w:tcW w:w="1710" w:type="dxa"/>
          </w:tcPr>
          <w:p w:rsidR="004A1446" w:rsidRPr="003F3FE5" w:rsidRDefault="004A1446" w:rsidP="004A1446">
            <w:pPr>
              <w:jc w:val="center"/>
              <w:rPr>
                <w:rFonts w:ascii="Arial Armenian" w:hAnsi="Arial Armenian"/>
                <w:sz w:val="20"/>
                <w:lang w:val="hy-AM"/>
              </w:rPr>
            </w:pPr>
          </w:p>
        </w:tc>
      </w:tr>
      <w:tr w:rsidR="004A1446" w:rsidRPr="003F3FE5" w:rsidTr="004A1446">
        <w:trPr>
          <w:cantSplit/>
        </w:trPr>
        <w:tc>
          <w:tcPr>
            <w:tcW w:w="377" w:type="dxa"/>
          </w:tcPr>
          <w:p w:rsidR="004A1446" w:rsidRPr="003F3FE5" w:rsidRDefault="004A1446" w:rsidP="004A1446">
            <w:pPr xmlns:w="http://schemas.openxmlformats.org/wordprocessingml/2006/main">
              <w:jc w:val="center"/>
              <w:rPr>
                <w:rFonts w:ascii="Arial Armenian" w:hAnsi="Arial Armenian"/>
                <w:sz w:val="20"/>
              </w:rPr>
            </w:pPr>
            <w:r xmlns:w="http://schemas.openxmlformats.org/wordprocessingml/2006/main" w:rsidRPr="003F3FE5">
              <w:rPr>
                <w:rFonts w:ascii="Arial Armenian" w:hAnsi="Arial Armenian"/>
                <w:sz w:val="20"/>
              </w:rPr>
              <w:t xml:space="preserve">2:</w:t>
            </w:r>
          </w:p>
        </w:tc>
        <w:tc>
          <w:tcPr>
            <w:tcW w:w="2881" w:type="dxa"/>
          </w:tcPr>
          <w:p w:rsidR="004A1446" w:rsidRPr="003F3FE5" w:rsidRDefault="004A1446" w:rsidP="004A1446">
            <w:pPr>
              <w:jc w:val="center"/>
              <w:rPr>
                <w:rFonts w:ascii="Arial Armenian" w:hAnsi="Arial Armenian"/>
                <w:sz w:val="20"/>
                <w:lang w:val="hy-AM"/>
              </w:rPr>
            </w:pPr>
          </w:p>
        </w:tc>
        <w:tc>
          <w:tcPr>
            <w:tcW w:w="1708" w:type="dxa"/>
          </w:tcPr>
          <w:p w:rsidR="004A1446" w:rsidRPr="003F3FE5" w:rsidRDefault="004A1446" w:rsidP="004A1446">
            <w:pPr>
              <w:jc w:val="center"/>
              <w:rPr>
                <w:rFonts w:ascii="Arial Armenian" w:hAnsi="Arial Armenian"/>
                <w:sz w:val="20"/>
                <w:lang w:val="hy-AM"/>
              </w:rPr>
            </w:pPr>
          </w:p>
        </w:tc>
        <w:tc>
          <w:tcPr>
            <w:tcW w:w="1442" w:type="dxa"/>
          </w:tcPr>
          <w:p w:rsidR="004A1446" w:rsidRPr="003F3FE5" w:rsidRDefault="004A1446" w:rsidP="004A1446">
            <w:pPr>
              <w:jc w:val="center"/>
              <w:rPr>
                <w:rFonts w:ascii="Arial Armenian" w:hAnsi="Arial Armenian"/>
                <w:sz w:val="20"/>
                <w:lang w:val="hy-AM"/>
              </w:rPr>
            </w:pPr>
          </w:p>
        </w:tc>
        <w:tc>
          <w:tcPr>
            <w:tcW w:w="2070" w:type="dxa"/>
          </w:tcPr>
          <w:p w:rsidR="004A1446" w:rsidRPr="003F3FE5" w:rsidRDefault="004A1446" w:rsidP="004A1446">
            <w:pPr>
              <w:jc w:val="center"/>
              <w:rPr>
                <w:rFonts w:ascii="Arial Armenian" w:hAnsi="Arial Armenian"/>
                <w:sz w:val="20"/>
                <w:lang w:val="hy-AM"/>
              </w:rPr>
            </w:pPr>
          </w:p>
        </w:tc>
        <w:tc>
          <w:tcPr>
            <w:tcW w:w="1710" w:type="dxa"/>
          </w:tcPr>
          <w:p w:rsidR="004A1446" w:rsidRPr="003F3FE5" w:rsidRDefault="004A1446" w:rsidP="004A1446">
            <w:pPr>
              <w:jc w:val="center"/>
              <w:rPr>
                <w:rFonts w:ascii="Arial Armenian" w:hAnsi="Arial Armenian"/>
                <w:sz w:val="20"/>
                <w:lang w:val="hy-AM"/>
              </w:rPr>
            </w:pPr>
          </w:p>
        </w:tc>
      </w:tr>
      <w:tr w:rsidR="004A1446" w:rsidRPr="003F3FE5" w:rsidTr="004A1446">
        <w:trPr>
          <w:cantSplit/>
        </w:trPr>
        <w:tc>
          <w:tcPr>
            <w:tcW w:w="377" w:type="dxa"/>
          </w:tcPr>
          <w:p w:rsidR="004A1446" w:rsidRPr="003F3FE5" w:rsidRDefault="004A1446" w:rsidP="004A1446">
            <w:pPr xmlns:w="http://schemas.openxmlformats.org/wordprocessingml/2006/main">
              <w:jc w:val="center"/>
              <w:rPr>
                <w:rFonts w:ascii="Arial Armenian" w:hAnsi="Arial Armenian"/>
                <w:sz w:val="20"/>
              </w:rPr>
            </w:pPr>
            <w:r xmlns:w="http://schemas.openxmlformats.org/wordprocessingml/2006/main" w:rsidRPr="003F3FE5">
              <w:rPr>
                <w:rFonts w:ascii="Arial Armenian" w:hAnsi="Arial Armenian"/>
                <w:sz w:val="20"/>
              </w:rPr>
              <w:t xml:space="preserve">3:</w:t>
            </w:r>
          </w:p>
        </w:tc>
        <w:tc>
          <w:tcPr>
            <w:tcW w:w="2881" w:type="dxa"/>
          </w:tcPr>
          <w:p w:rsidR="004A1446" w:rsidRPr="003F3FE5" w:rsidRDefault="004A1446" w:rsidP="004A1446">
            <w:pPr>
              <w:jc w:val="center"/>
              <w:rPr>
                <w:rFonts w:ascii="Arial Armenian" w:hAnsi="Arial Armenian"/>
                <w:sz w:val="20"/>
                <w:lang w:val="hy-AM"/>
              </w:rPr>
            </w:pPr>
          </w:p>
        </w:tc>
        <w:tc>
          <w:tcPr>
            <w:tcW w:w="1708" w:type="dxa"/>
          </w:tcPr>
          <w:p w:rsidR="004A1446" w:rsidRPr="003F3FE5" w:rsidRDefault="004A1446" w:rsidP="004A1446">
            <w:pPr>
              <w:jc w:val="center"/>
              <w:rPr>
                <w:rFonts w:ascii="Arial Armenian" w:hAnsi="Arial Armenian"/>
                <w:sz w:val="20"/>
                <w:lang w:val="hy-AM"/>
              </w:rPr>
            </w:pPr>
          </w:p>
        </w:tc>
        <w:tc>
          <w:tcPr>
            <w:tcW w:w="1442" w:type="dxa"/>
          </w:tcPr>
          <w:p w:rsidR="004A1446" w:rsidRPr="003F3FE5" w:rsidRDefault="004A1446" w:rsidP="004A1446">
            <w:pPr>
              <w:jc w:val="center"/>
              <w:rPr>
                <w:rFonts w:ascii="Arial Armenian" w:hAnsi="Arial Armenian"/>
                <w:sz w:val="20"/>
                <w:lang w:val="hy-AM"/>
              </w:rPr>
            </w:pPr>
          </w:p>
        </w:tc>
        <w:tc>
          <w:tcPr>
            <w:tcW w:w="2070" w:type="dxa"/>
          </w:tcPr>
          <w:p w:rsidR="004A1446" w:rsidRPr="003F3FE5" w:rsidRDefault="004A1446" w:rsidP="004A1446">
            <w:pPr>
              <w:jc w:val="center"/>
              <w:rPr>
                <w:rFonts w:ascii="Arial Armenian" w:hAnsi="Arial Armenian"/>
                <w:sz w:val="20"/>
                <w:lang w:val="hy-AM"/>
              </w:rPr>
            </w:pPr>
          </w:p>
        </w:tc>
        <w:tc>
          <w:tcPr>
            <w:tcW w:w="1710" w:type="dxa"/>
          </w:tcPr>
          <w:p w:rsidR="004A1446" w:rsidRPr="003F3FE5" w:rsidRDefault="004A1446" w:rsidP="004A1446">
            <w:pPr>
              <w:jc w:val="center"/>
              <w:rPr>
                <w:rFonts w:ascii="Arial Armenian" w:hAnsi="Arial Armenian"/>
                <w:sz w:val="20"/>
                <w:lang w:val="hy-AM"/>
              </w:rPr>
            </w:pPr>
          </w:p>
        </w:tc>
      </w:tr>
      <w:tr w:rsidR="004A1446" w:rsidRPr="003F3FE5" w:rsidTr="004A1446">
        <w:trPr>
          <w:cantSplit/>
        </w:trPr>
        <w:tc>
          <w:tcPr>
            <w:tcW w:w="377" w:type="dxa"/>
          </w:tcPr>
          <w:p w:rsidR="004A1446" w:rsidRPr="003F3FE5" w:rsidRDefault="004A1446" w:rsidP="004A1446">
            <w:pPr xmlns:w="http://schemas.openxmlformats.org/wordprocessingml/2006/main">
              <w:jc w:val="center"/>
              <w:rPr>
                <w:rFonts w:ascii="Arial Armenian" w:hAnsi="Arial Armenian"/>
                <w:sz w:val="20"/>
              </w:rPr>
            </w:pPr>
            <w:r xmlns:w="http://schemas.openxmlformats.org/wordprocessingml/2006/main" w:rsidRPr="003F3FE5">
              <w:rPr>
                <w:rFonts w:ascii="Arial Armenian" w:hAnsi="Arial Armenian"/>
                <w:sz w:val="20"/>
              </w:rPr>
              <w:t xml:space="preserve">..</w:t>
            </w:r>
          </w:p>
        </w:tc>
        <w:tc>
          <w:tcPr>
            <w:tcW w:w="2881" w:type="dxa"/>
          </w:tcPr>
          <w:p w:rsidR="004A1446" w:rsidRPr="003F3FE5" w:rsidRDefault="004A1446" w:rsidP="004A1446">
            <w:pPr>
              <w:jc w:val="center"/>
              <w:rPr>
                <w:rFonts w:ascii="Arial Armenian" w:hAnsi="Arial Armenian"/>
                <w:sz w:val="20"/>
                <w:lang w:val="hy-AM"/>
              </w:rPr>
            </w:pPr>
          </w:p>
        </w:tc>
        <w:tc>
          <w:tcPr>
            <w:tcW w:w="1708" w:type="dxa"/>
          </w:tcPr>
          <w:p w:rsidR="004A1446" w:rsidRPr="003F3FE5" w:rsidRDefault="004A1446" w:rsidP="004A1446">
            <w:pPr>
              <w:jc w:val="center"/>
              <w:rPr>
                <w:rFonts w:ascii="Arial Armenian" w:hAnsi="Arial Armenian"/>
                <w:sz w:val="20"/>
                <w:lang w:val="hy-AM"/>
              </w:rPr>
            </w:pPr>
          </w:p>
        </w:tc>
        <w:tc>
          <w:tcPr>
            <w:tcW w:w="1442" w:type="dxa"/>
          </w:tcPr>
          <w:p w:rsidR="004A1446" w:rsidRPr="003F3FE5" w:rsidRDefault="004A1446" w:rsidP="004A1446">
            <w:pPr>
              <w:jc w:val="center"/>
              <w:rPr>
                <w:rFonts w:ascii="Arial Armenian" w:hAnsi="Arial Armenian"/>
                <w:sz w:val="20"/>
                <w:lang w:val="hy-AM"/>
              </w:rPr>
            </w:pPr>
          </w:p>
        </w:tc>
        <w:tc>
          <w:tcPr>
            <w:tcW w:w="2070" w:type="dxa"/>
          </w:tcPr>
          <w:p w:rsidR="004A1446" w:rsidRPr="003F3FE5" w:rsidRDefault="004A1446" w:rsidP="004A1446">
            <w:pPr>
              <w:jc w:val="center"/>
              <w:rPr>
                <w:rFonts w:ascii="Arial Armenian" w:hAnsi="Arial Armenian"/>
                <w:sz w:val="20"/>
                <w:lang w:val="hy-AM"/>
              </w:rPr>
            </w:pPr>
          </w:p>
        </w:tc>
        <w:tc>
          <w:tcPr>
            <w:tcW w:w="1710" w:type="dxa"/>
          </w:tcPr>
          <w:p w:rsidR="004A1446" w:rsidRPr="003F3FE5" w:rsidRDefault="004A1446" w:rsidP="004A1446">
            <w:pPr>
              <w:jc w:val="center"/>
              <w:rPr>
                <w:rFonts w:ascii="Arial Armenian" w:hAnsi="Arial Armenian"/>
                <w:sz w:val="20"/>
                <w:lang w:val="hy-AM"/>
              </w:rPr>
            </w:pPr>
          </w:p>
        </w:tc>
      </w:tr>
      <w:tr w:rsidR="004A1446" w:rsidRPr="003F3FE5" w:rsidTr="004A1446">
        <w:trPr>
          <w:cantSplit/>
        </w:trPr>
        <w:tc>
          <w:tcPr>
            <w:tcW w:w="377" w:type="dxa"/>
          </w:tcPr>
          <w:p w:rsidR="004A1446" w:rsidRPr="003F3FE5" w:rsidRDefault="004A1446" w:rsidP="004A1446">
            <w:pPr xmlns:w="http://schemas.openxmlformats.org/wordprocessingml/2006/main">
              <w:jc w:val="center"/>
              <w:rPr>
                <w:rFonts w:ascii="Arial Armenian" w:hAnsi="Arial Armenian"/>
                <w:sz w:val="20"/>
              </w:rPr>
            </w:pPr>
            <w:r xmlns:w="http://schemas.openxmlformats.org/wordprocessingml/2006/main" w:rsidRPr="003F3FE5">
              <w:rPr>
                <w:rFonts w:ascii="Arial Armenian" w:hAnsi="Arial Armenian"/>
                <w:sz w:val="20"/>
              </w:rPr>
              <w:t xml:space="preserve">..</w:t>
            </w:r>
          </w:p>
        </w:tc>
        <w:tc>
          <w:tcPr>
            <w:tcW w:w="2881" w:type="dxa"/>
          </w:tcPr>
          <w:p w:rsidR="004A1446" w:rsidRPr="003F3FE5" w:rsidRDefault="004A1446" w:rsidP="004A1446">
            <w:pPr>
              <w:jc w:val="center"/>
              <w:rPr>
                <w:rFonts w:ascii="Arial Armenian" w:hAnsi="Arial Armenian"/>
                <w:sz w:val="20"/>
                <w:lang w:val="hy-AM"/>
              </w:rPr>
            </w:pPr>
          </w:p>
        </w:tc>
        <w:tc>
          <w:tcPr>
            <w:tcW w:w="1708" w:type="dxa"/>
          </w:tcPr>
          <w:p w:rsidR="004A1446" w:rsidRPr="003F3FE5" w:rsidRDefault="004A1446" w:rsidP="004A1446">
            <w:pPr>
              <w:jc w:val="center"/>
              <w:rPr>
                <w:rFonts w:ascii="Arial Armenian" w:hAnsi="Arial Armenian"/>
                <w:sz w:val="20"/>
                <w:lang w:val="hy-AM"/>
              </w:rPr>
            </w:pPr>
          </w:p>
        </w:tc>
        <w:tc>
          <w:tcPr>
            <w:tcW w:w="1442" w:type="dxa"/>
          </w:tcPr>
          <w:p w:rsidR="004A1446" w:rsidRPr="003F3FE5" w:rsidRDefault="004A1446" w:rsidP="004A1446">
            <w:pPr>
              <w:jc w:val="center"/>
              <w:rPr>
                <w:rFonts w:ascii="Arial Armenian" w:hAnsi="Arial Armenian"/>
                <w:sz w:val="20"/>
                <w:lang w:val="hy-AM"/>
              </w:rPr>
            </w:pPr>
          </w:p>
        </w:tc>
        <w:tc>
          <w:tcPr>
            <w:tcW w:w="2070" w:type="dxa"/>
          </w:tcPr>
          <w:p w:rsidR="004A1446" w:rsidRPr="003F3FE5" w:rsidRDefault="004A1446" w:rsidP="004A1446">
            <w:pPr>
              <w:jc w:val="center"/>
              <w:rPr>
                <w:rFonts w:ascii="Arial Armenian" w:hAnsi="Arial Armenian"/>
                <w:sz w:val="20"/>
                <w:lang w:val="hy-AM"/>
              </w:rPr>
            </w:pPr>
          </w:p>
        </w:tc>
        <w:tc>
          <w:tcPr>
            <w:tcW w:w="1710" w:type="dxa"/>
          </w:tcPr>
          <w:p w:rsidR="004A1446" w:rsidRPr="003F3FE5" w:rsidRDefault="004A1446" w:rsidP="004A1446">
            <w:pPr>
              <w:jc w:val="center"/>
              <w:rPr>
                <w:rFonts w:ascii="Arial Armenian" w:hAnsi="Arial Armenian"/>
                <w:sz w:val="20"/>
                <w:lang w:val="hy-AM"/>
              </w:rPr>
            </w:pPr>
          </w:p>
        </w:tc>
      </w:tr>
    </w:tbl>
    <w:p w:rsidR="004A1446" w:rsidRPr="003F3FE5" w:rsidRDefault="004A1446" w:rsidP="004A1446">
      <w:pPr>
        <w:tabs>
          <w:tab w:val="left" w:pos="1134"/>
        </w:tabs>
        <w:ind w:firstLine="720"/>
        <w:jc w:val="both"/>
        <w:rPr>
          <w:rFonts w:ascii="Arial Armenian" w:hAnsi="Arial Armenian"/>
          <w:sz w:val="20"/>
        </w:rPr>
      </w:pPr>
    </w:p>
    <w:p w:rsidR="004A1446" w:rsidRPr="003F3FE5" w:rsidRDefault="004A1446" w:rsidP="004A1446">
      <w:pPr>
        <w:tabs>
          <w:tab w:val="left" w:pos="1134"/>
        </w:tabs>
        <w:ind w:firstLine="720"/>
        <w:jc w:val="both"/>
        <w:rPr>
          <w:rFonts w:ascii="Arial Armenian" w:hAnsi="Arial Armenian"/>
          <w:sz w:val="20"/>
        </w:rPr>
      </w:pPr>
    </w:p>
    <w:p w:rsidR="004A1446" w:rsidRPr="003F3FE5" w:rsidRDefault="004A1446" w:rsidP="004A1446">
      <w:pPr>
        <w:tabs>
          <w:tab w:val="left" w:pos="1134"/>
        </w:tabs>
        <w:ind w:firstLine="720"/>
        <w:jc w:val="both"/>
        <w:rPr>
          <w:rFonts w:ascii="Arial Armenian" w:hAnsi="Arial Armenian"/>
          <w:i/>
          <w:sz w:val="18"/>
          <w:lang w:val="es-ES"/>
        </w:rPr>
      </w:pPr>
    </w:p>
    <w:p w:rsidR="004A1446" w:rsidRPr="003F3FE5" w:rsidRDefault="004A1446" w:rsidP="004A1446">
      <w:pPr>
        <w:tabs>
          <w:tab w:val="left" w:pos="1134"/>
        </w:tabs>
        <w:ind w:firstLine="720"/>
        <w:jc w:val="both"/>
        <w:rPr>
          <w:rFonts w:ascii="Arial Armenian" w:hAnsi="Arial Armenian" w:cs="Sylfaen"/>
          <w:b/>
          <w:sz w:val="22"/>
          <w:lang w:val="hy-AM"/>
        </w:rPr>
      </w:pPr>
    </w:p>
    <w:p w:rsidR="004A1446" w:rsidRPr="003F3FE5" w:rsidRDefault="004A1446" w:rsidP="004A1446">
      <w:pPr>
        <w:tabs>
          <w:tab w:val="left" w:pos="1134"/>
        </w:tabs>
        <w:ind w:firstLine="720"/>
        <w:jc w:val="both"/>
        <w:rPr>
          <w:rFonts w:ascii="Arial Armenian" w:hAnsi="Arial Armenian" w:cs="Sylfaen"/>
          <w:b/>
          <w:sz w:val="22"/>
          <w:lang w:val="hy-AM"/>
        </w:rPr>
      </w:pPr>
    </w:p>
    <w:p w:rsidR="004A1446" w:rsidRPr="003F3FE5" w:rsidRDefault="004A1446" w:rsidP="004A1446">
      <w:pPr>
        <w:tabs>
          <w:tab w:val="left" w:pos="1134"/>
        </w:tabs>
        <w:ind w:firstLine="720"/>
        <w:jc w:val="both"/>
        <w:rPr>
          <w:rFonts w:ascii="Arial Armenian" w:hAnsi="Arial Armenian" w:cs="Sylfaen"/>
          <w:b/>
          <w:sz w:val="22"/>
          <w:lang w:val="hy-AM"/>
        </w:rPr>
      </w:pPr>
    </w:p>
    <w:p w:rsidR="004A1446" w:rsidRPr="003F3FE5" w:rsidRDefault="0005218B" w:rsidP="004A1446">
      <w:pPr xmlns:w="http://schemas.openxmlformats.org/wordprocessingml/2006/main">
        <w:tabs>
          <w:tab w:val="left" w:pos="1134"/>
        </w:tabs>
        <w:ind w:firstLine="720"/>
        <w:jc w:val="both"/>
        <w:rPr>
          <w:rFonts w:ascii="Arial Armenian" w:hAnsi="Arial Armenian"/>
          <w:i/>
          <w:sz w:val="18"/>
          <w:lang w:val="es-ES"/>
        </w:rPr>
      </w:pPr>
      <w:r xmlns:w="http://schemas.openxmlformats.org/wordprocessingml/2006/main">
        <w:rPr>
          <w:rFonts w:ascii="Arial" w:hAnsi="Arial" w:cs="Arial"/>
          <w:b/>
          <w:sz w:val="22"/>
          <w:lang w:val="af-ZA"/>
        </w:rPr>
        <w:t xml:space="preserve">LM-TH-GHTSDB-24/03</w:t>
      </w:r>
      <w:r xmlns:w="http://schemas.openxmlformats.org/wordprocessingml/2006/main" w:rsidR="003F3FE5" w:rsidRPr="003F3FE5">
        <w:rPr>
          <w:rFonts w:ascii="Arial Armenian" w:hAnsi="Arial Armenian" w:cs="Arial"/>
          <w:b/>
          <w:sz w:val="22"/>
          <w:lang w:val="af-ZA"/>
        </w:rPr>
        <w:t xml:space="preserve">  </w:t>
      </w:r>
      <w:r xmlns:w="http://schemas.openxmlformats.org/wordprocessingml/2006/main" w:rsidR="004A1446" w:rsidRPr="003F3FE5">
        <w:rPr>
          <w:rFonts w:ascii="Arial Armenian" w:hAnsi="Arial Armenian" w:cs="Sylfaen"/>
          <w:b/>
          <w:sz w:val="22"/>
          <w:lang w:val="af-ZA"/>
        </w:rPr>
        <w:t xml:space="preserve"> </w:t>
      </w:r>
      <w:r xmlns:w="http://schemas.openxmlformats.org/wordprocessingml/2006/main" w:rsidR="004A1446" w:rsidRPr="003F3FE5">
        <w:rPr>
          <w:rFonts w:ascii="Arial" w:hAnsi="Arial" w:cs="Arial"/>
          <w:sz w:val="22"/>
          <w:lang w:val="hy-AM"/>
        </w:rPr>
        <w:t xml:space="preserve">with code</w:t>
      </w:r>
      <w:r xmlns:w="http://schemas.openxmlformats.org/wordprocessingml/2006/main" w:rsidR="004A1446" w:rsidRPr="003F3FE5">
        <w:rPr>
          <w:rFonts w:ascii="Arial Armenian" w:hAnsi="Arial Armenian" w:cs="Sylfaen"/>
          <w:sz w:val="22"/>
          <w:lang w:val="hy-AM"/>
        </w:rPr>
        <w:t xml:space="preserve">  </w:t>
      </w:r>
      <w:r xmlns:w="http://schemas.openxmlformats.org/wordprocessingml/2006/main" w:rsidR="004A1446" w:rsidRPr="003F3FE5">
        <w:rPr>
          <w:rFonts w:ascii="Arial" w:hAnsi="Arial" w:cs="Arial"/>
          <w:sz w:val="22"/>
          <w:lang w:val="hy-AM"/>
        </w:rPr>
        <w:t xml:space="preserve">of the procedure</w:t>
      </w:r>
      <w:r xmlns:w="http://schemas.openxmlformats.org/wordprocessingml/2006/main" w:rsidR="004A1446" w:rsidRPr="003F3FE5">
        <w:rPr>
          <w:rFonts w:ascii="Arial Armenian" w:hAnsi="Arial Armenian" w:cs="Arial"/>
          <w:sz w:val="22"/>
          <w:lang w:val="hy-AM"/>
        </w:rPr>
        <w:t xml:space="preserve"> </w:t>
      </w:r>
      <w:r xmlns:w="http://schemas.openxmlformats.org/wordprocessingml/2006/main" w:rsidR="004A1446" w:rsidRPr="003F3FE5">
        <w:rPr>
          <w:rFonts w:ascii="Arial" w:hAnsi="Arial" w:cs="Arial"/>
          <w:sz w:val="22"/>
          <w:lang w:val="hy-AM"/>
        </w:rPr>
        <w:t xml:space="preserve">within</w:t>
      </w:r>
      <w:r xmlns:w="http://schemas.openxmlformats.org/wordprocessingml/2006/main" w:rsidR="004A1446" w:rsidRPr="003F3FE5">
        <w:rPr>
          <w:rFonts w:ascii="Arial Armenian" w:hAnsi="Arial Armenian" w:cs="Arial"/>
          <w:sz w:val="22"/>
          <w:lang w:val="hy-AM"/>
        </w:rPr>
        <w:t xml:space="preserve"> </w:t>
      </w:r>
      <w:r xmlns:w="http://schemas.openxmlformats.org/wordprocessingml/2006/main" w:rsidR="004A1446" w:rsidRPr="003F3FE5">
        <w:rPr>
          <w:rFonts w:ascii="Arial" w:hAnsi="Arial" w:cs="Arial"/>
          <w:sz w:val="22"/>
          <w:lang w:val="hy-AM"/>
        </w:rPr>
        <w:t xml:space="preserve">next to</w:t>
      </w:r>
      <w:r xmlns:w="http://schemas.openxmlformats.org/wordprocessingml/2006/main" w:rsidR="004A1446" w:rsidRPr="003F3FE5">
        <w:rPr>
          <w:rFonts w:ascii="Arial Armenian" w:hAnsi="Arial Armenian" w:cs="Arial"/>
          <w:sz w:val="22"/>
          <w:lang w:val="hy-AM"/>
        </w:rPr>
        <w:t xml:space="preserve"> </w:t>
      </w:r>
      <w:r xmlns:w="http://schemas.openxmlformats.org/wordprocessingml/2006/main" w:rsidR="004A1446" w:rsidRPr="003F3FE5">
        <w:rPr>
          <w:rFonts w:ascii="Arial" w:hAnsi="Arial" w:cs="Arial"/>
          <w:sz w:val="22"/>
          <w:lang w:val="hy-AM"/>
        </w:rPr>
        <w:t xml:space="preserve">presents</w:t>
      </w:r>
      <w:r xmlns:w="http://schemas.openxmlformats.org/wordprocessingml/2006/main" w:rsidR="004A1446" w:rsidRPr="003F3FE5">
        <w:rPr>
          <w:rFonts w:ascii="Arial Armenian" w:hAnsi="Arial Armenian" w:cs="Arial"/>
          <w:sz w:val="22"/>
          <w:lang w:val="hy-AM"/>
        </w:rPr>
        <w:t xml:space="preserve"> </w:t>
      </w:r>
      <w:r xmlns:w="http://schemas.openxmlformats.org/wordprocessingml/2006/main" w:rsidR="004A1446" w:rsidRPr="003F3FE5">
        <w:rPr>
          <w:rFonts w:ascii="Arial" w:hAnsi="Arial" w:cs="Arial"/>
          <w:sz w:val="22"/>
          <w:lang w:val="hy-AM"/>
        </w:rPr>
        <w:t xml:space="preserve">are</w:t>
      </w:r>
      <w:r xmlns:w="http://schemas.openxmlformats.org/wordprocessingml/2006/main" w:rsidR="004A1446" w:rsidRPr="003F3FE5">
        <w:rPr>
          <w:rFonts w:ascii="Arial Armenian" w:hAnsi="Arial Armenian"/>
          <w:sz w:val="18"/>
          <w:lang w:val="hy-AM"/>
        </w:rPr>
        <w:t xml:space="preserve"> </w:t>
      </w:r>
      <w:r xmlns:w="http://schemas.openxmlformats.org/wordprocessingml/2006/main" w:rsidR="004A1446" w:rsidRPr="003F3FE5">
        <w:rPr>
          <w:rFonts w:ascii="Arial Armenian" w:hAnsi="Arial Armenian"/>
          <w:sz w:val="18"/>
          <w:u w:val="single"/>
          <w:lang w:val="hy-AM"/>
        </w:rPr>
        <w:tab xmlns:w="http://schemas.openxmlformats.org/wordprocessingml/2006/main"/>
      </w:r>
      <w:r xmlns:w="http://schemas.openxmlformats.org/wordprocessingml/2006/main" w:rsidR="004A1446" w:rsidRPr="003F3FE5">
        <w:rPr>
          <w:rFonts w:ascii="Arial Armenian" w:hAnsi="Arial Armenian"/>
          <w:sz w:val="18"/>
          <w:u w:val="single"/>
          <w:lang w:val="hy-AM"/>
        </w:rPr>
        <w:tab xmlns:w="http://schemas.openxmlformats.org/wordprocessingml/2006/main"/>
      </w:r>
      <w:r xmlns:w="http://schemas.openxmlformats.org/wordprocessingml/2006/main" w:rsidR="004A1446" w:rsidRPr="003F3FE5">
        <w:rPr>
          <w:rFonts w:ascii="Arial Armenian" w:hAnsi="Arial Armenian"/>
          <w:sz w:val="18"/>
          <w:u w:val="single"/>
          <w:lang w:val="hy-AM"/>
        </w:rPr>
        <w:t xml:space="preserve">                                                                                   </w:t>
      </w:r>
      <w:r xmlns:w="http://schemas.openxmlformats.org/wordprocessingml/2006/main" w:rsidR="004A1446" w:rsidRPr="003F3FE5">
        <w:rPr>
          <w:rFonts w:ascii="Arial Armenian" w:hAnsi="Arial Armenian"/>
          <w:sz w:val="18"/>
          <w:u w:val="single"/>
          <w:lang w:val="hy-AM"/>
        </w:rPr>
        <w:tab xmlns:w="http://schemas.openxmlformats.org/wordprocessingml/2006/main"/>
      </w:r>
    </w:p>
    <w:p w:rsidR="004A1446" w:rsidRPr="003F3FE5" w:rsidRDefault="004A1446" w:rsidP="004A1446">
      <w:pPr xmlns:w="http://schemas.openxmlformats.org/wordprocessingml/2006/main">
        <w:ind w:left="-66"/>
        <w:jc w:val="both"/>
        <w:rPr>
          <w:rFonts w:ascii="Arial Armenian" w:hAnsi="Arial Armenian"/>
          <w:sz w:val="18"/>
          <w:lang w:val="es-ES"/>
        </w:rPr>
      </w:pPr>
      <w:r xmlns:w="http://schemas.openxmlformats.org/wordprocessingml/2006/main" w:rsidRPr="003F3FE5">
        <w:rPr>
          <w:rFonts w:ascii="Arial Armenian" w:hAnsi="Arial Armenian"/>
          <w:i/>
          <w:sz w:val="16"/>
          <w:lang w:val="es-ES"/>
        </w:rPr>
        <w:t xml:space="preserve">( </w:t>
      </w:r>
      <w:proofErr xmlns:w="http://schemas.openxmlformats.org/wordprocessingml/2006/main" w:type="gramStart"/>
      <w:r xmlns:w="http://schemas.openxmlformats.org/wordprocessingml/2006/main" w:rsidRPr="003F3FE5">
        <w:rPr>
          <w:rFonts w:ascii="Arial" w:hAnsi="Arial" w:cs="Arial"/>
          <w:i/>
          <w:sz w:val="16"/>
          <w:lang w:val="es-ES"/>
        </w:rPr>
        <w:t xml:space="preserve">main</w:t>
      </w:r>
      <w:proofErr xmlns:w="http://schemas.openxmlformats.org/wordprocessingml/2006/main" w:type="gramEnd"/>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in the staff</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involved</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professionals</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approved</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in writing</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agreements </w:t>
      </w:r>
      <w:r xmlns:w="http://schemas.openxmlformats.org/wordprocessingml/2006/main" w:rsidRPr="003F3FE5">
        <w:rPr>
          <w:rFonts w:ascii="Arial Armenian" w:hAnsi="Arial Armenian" w:cs="Arial"/>
          <w:i/>
          <w:sz w:val="16"/>
          <w:lang w:val="es-ES"/>
        </w:rPr>
        <w:t xml:space="preserve">to </w:t>
      </w:r>
      <w:r xmlns:w="http://schemas.openxmlformats.org/wordprocessingml/2006/main" w:rsidRPr="003F3FE5">
        <w:rPr>
          <w:rFonts w:ascii="Arial" w:hAnsi="Arial" w:cs="Arial"/>
          <w:i/>
          <w:sz w:val="16"/>
          <w:lang w:val="es-ES"/>
        </w:rPr>
        <w:t xml:space="preserve">be implemented</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in the works</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the latter</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to get involved</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about </w:t>
      </w:r>
      <w:r xmlns:w="http://schemas.openxmlformats.org/wordprocessingml/2006/main" w:rsidRPr="003F3FE5">
        <w:rPr>
          <w:rFonts w:ascii="Arial Armenian" w:hAnsi="Arial Armenian" w:cs="Arial"/>
          <w:i/>
          <w:sz w:val="16"/>
          <w:lang w:val="es-ES"/>
        </w:rPr>
        <w:t xml:space="preserve">how </w:t>
      </w:r>
      <w:r xmlns:w="http://schemas.openxmlformats.org/wordprocessingml/2006/main" w:rsidRPr="003F3FE5">
        <w:rPr>
          <w:rFonts w:ascii="Arial" w:hAnsi="Arial" w:cs="Arial"/>
          <w:i/>
          <w:sz w:val="16"/>
          <w:lang w:val="es-ES"/>
        </w:rPr>
        <w:t xml:space="preserve">_</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also</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professionals</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of passports</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and:</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qualification</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certifier</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documents </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diploma </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certificate </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certificate</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and:</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etc. </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copies. </w:t>
      </w:r>
      <w:r xmlns:w="http://schemas.openxmlformats.org/wordprocessingml/2006/main" w:rsidRPr="003F3FE5">
        <w:rPr>
          <w:rFonts w:ascii="Arial Armenian" w:hAnsi="Arial Armenian"/>
          <w:i/>
          <w:sz w:val="16"/>
          <w:lang w:val="es-ES"/>
        </w:rPr>
        <w:t xml:space="preserve">)</w:t>
      </w:r>
    </w:p>
    <w:p w:rsidR="004A1446" w:rsidRPr="003F3FE5" w:rsidRDefault="004A1446" w:rsidP="004A1446">
      <w:pPr>
        <w:ind w:left="-66"/>
        <w:jc w:val="right"/>
        <w:rPr>
          <w:rFonts w:ascii="Arial Armenian" w:hAnsi="Arial Armenian"/>
          <w:sz w:val="20"/>
          <w:lang w:val="es-ES"/>
        </w:rPr>
      </w:pPr>
    </w:p>
    <w:p w:rsidR="004A1446" w:rsidRPr="003F3FE5" w:rsidRDefault="004A1446" w:rsidP="004A1446">
      <w:pPr>
        <w:ind w:left="-66"/>
        <w:jc w:val="right"/>
        <w:rPr>
          <w:rFonts w:ascii="Arial Armenian" w:hAnsi="Arial Armenian"/>
          <w:sz w:val="20"/>
          <w:lang w:val="es-ES"/>
        </w:rPr>
      </w:pPr>
    </w:p>
    <w:p w:rsidR="004A1446" w:rsidRPr="003F3FE5" w:rsidRDefault="004A1446" w:rsidP="004A1446">
      <w:pPr>
        <w:rPr>
          <w:rFonts w:ascii="Arial Armenian" w:hAnsi="Arial Armenian"/>
          <w:sz w:val="20"/>
          <w:lang w:val="es-ES"/>
        </w:rPr>
      </w:pPr>
    </w:p>
    <w:p w:rsidR="004A1446" w:rsidRPr="003F3FE5" w:rsidRDefault="004A1446" w:rsidP="004A1446">
      <w:pPr xmlns:w="http://schemas.openxmlformats.org/wordprocessingml/2006/main">
        <w:ind w:left="720" w:firstLine="720"/>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________________________________________ </w:t>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 xml:space="preserve">_____________</w:t>
      </w:r>
    </w:p>
    <w:p w:rsidR="004A1446" w:rsidRPr="003F3FE5" w:rsidRDefault="004A1446" w:rsidP="004A1446">
      <w:pPr xmlns:w="http://schemas.openxmlformats.org/wordprocessingml/2006/main">
        <w:jc w:val="both"/>
        <w:rPr>
          <w:rFonts w:ascii="Arial Armenian" w:hAnsi="Arial Armenian" w:cs="Arial"/>
          <w:sz w:val="20"/>
          <w:vertAlign w:val="superscript"/>
          <w:lang w:val="hy-AM"/>
        </w:rPr>
      </w:pP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vertAlign w:val="superscript"/>
          <w:lang w:val="hy-AM"/>
        </w:rPr>
        <w:t xml:space="preserve">To participate</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name </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name </w:t>
      </w:r>
      <w:r xmlns:w="http://schemas.openxmlformats.org/wordprocessingml/2006/main" w:rsidRPr="003F3FE5">
        <w:rPr>
          <w:rFonts w:ascii="Arial Armenian" w:hAnsi="Arial Armenian"/>
          <w:sz w:val="20"/>
          <w:vertAlign w:val="superscript"/>
          <w:lang w:val="es-ES"/>
        </w:rPr>
        <w:t xml:space="preserve">) </w:t>
      </w:r>
      <w:r xmlns:w="http://schemas.openxmlformats.org/wordprocessingml/2006/main" w:rsidRPr="003F3FE5">
        <w:rPr>
          <w:rFonts w:ascii="Arial Armenian" w:hAnsi="Arial Armenian"/>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manager :</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Position </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Name:</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Surname </w:t>
      </w:r>
      <w:r xmlns:w="http://schemas.openxmlformats.org/wordprocessingml/2006/main" w:rsidRPr="003F3FE5">
        <w:rPr>
          <w:rFonts w:ascii="Arial Armenian" w:hAnsi="Arial Armenian" w:cs="Arial"/>
          <w:sz w:val="20"/>
          <w:vertAlign w:val="superscript"/>
          <w:lang w:val="hy-AM"/>
        </w:rPr>
        <w:t xml:space="preserve">) ( </w:t>
      </w:r>
      <w:r xmlns:w="http://schemas.openxmlformats.org/wordprocessingml/2006/main" w:rsidRPr="003F3FE5">
        <w:rPr>
          <w:rFonts w:ascii="Arial" w:hAnsi="Arial" w:cs="Arial"/>
          <w:sz w:val="20"/>
          <w:vertAlign w:val="superscript"/>
          <w:lang w:val="hy-AM"/>
        </w:rPr>
        <w:t xml:space="preserve">signature </w:t>
      </w:r>
      <w:r xmlns:w="http://schemas.openxmlformats.org/wordprocessingml/2006/main" w:rsidRPr="003F3FE5">
        <w:rPr>
          <w:rFonts w:ascii="Arial Armenian" w:hAnsi="Arial Armenian" w:cs="Arial"/>
          <w:sz w:val="20"/>
          <w:vertAlign w:val="superscript"/>
          <w:lang w:val="hy-AM"/>
        </w:rPr>
        <w:t xml:space="preserve">)</w:t>
      </w:r>
      <w:r xmlns:w="http://schemas.openxmlformats.org/wordprocessingml/2006/main" w:rsidRPr="003F3FE5">
        <w:rPr>
          <w:rFonts w:ascii="Arial Armenian" w:hAnsi="Arial Armenian" w:cs="Arial"/>
          <w:sz w:val="20"/>
          <w:vertAlign w:val="superscript"/>
          <w:lang w:val="hy-AM"/>
        </w:rPr>
        <w:tab xmlns:w="http://schemas.openxmlformats.org/wordprocessingml/2006/main"/>
      </w:r>
    </w:p>
    <w:p w:rsidR="004A1446" w:rsidRPr="003F3FE5" w:rsidRDefault="004A1446" w:rsidP="004A1446">
      <w:pPr xmlns:w="http://schemas.openxmlformats.org/wordprocessingml/2006/main">
        <w:jc w:val="right"/>
        <w:rPr>
          <w:rFonts w:ascii="Arial Armenian" w:hAnsi="Arial Armenian"/>
          <w:sz w:val="20"/>
          <w:lang w:val="hy-AM"/>
        </w:rPr>
      </w:pPr>
      <w:r xmlns:w="http://schemas.openxmlformats.org/wordprocessingml/2006/main" w:rsidRPr="003F3FE5">
        <w:rPr>
          <w:rFonts w:ascii="Arial Armenian" w:hAnsi="Arial Armenian"/>
          <w:sz w:val="20"/>
          <w:lang w:val="hy-AM"/>
        </w:rPr>
        <w:t xml:space="preserve">    </w:t>
      </w:r>
    </w:p>
    <w:p w:rsidR="004A1446" w:rsidRPr="003F3FE5" w:rsidRDefault="004A1446" w:rsidP="004A1446">
      <w:pPr xmlns:w="http://schemas.openxmlformats.org/wordprocessingml/2006/main">
        <w:jc w:val="both"/>
        <w:rPr>
          <w:rFonts w:ascii="Arial Armenian" w:hAnsi="Arial Armenian" w:cs="Arial"/>
          <w:sz w:val="20"/>
          <w:szCs w:val="20"/>
          <w:lang w:val="hy-AM"/>
        </w:rPr>
      </w:pPr>
      <w:r xmlns:w="http://schemas.openxmlformats.org/wordprocessingml/2006/main" w:rsidRPr="003F3FE5">
        <w:rPr>
          <w:rFonts w:ascii="Arial" w:hAnsi="Arial" w:cs="Arial"/>
          <w:sz w:val="20"/>
          <w:szCs w:val="20"/>
          <w:lang w:val="hy-AM"/>
        </w:rPr>
        <w:t xml:space="preserve">K. </w:t>
      </w:r>
      <w:r xmlns:w="http://schemas.openxmlformats.org/wordprocessingml/2006/main" w:rsidRPr="003F3FE5">
        <w:rPr>
          <w:rFonts w:ascii="Arial Armenian" w:hAnsi="Arial Armenian" w:cs="Arial"/>
          <w:sz w:val="20"/>
          <w:szCs w:val="20"/>
          <w:lang w:val="hy-AM"/>
        </w:rPr>
        <w:t xml:space="preserve">_ </w:t>
      </w:r>
      <w:r xmlns:w="http://schemas.openxmlformats.org/wordprocessingml/2006/main" w:rsidRPr="003F3FE5">
        <w:rPr>
          <w:rFonts w:ascii="Arial" w:hAnsi="Arial" w:cs="Arial"/>
          <w:sz w:val="20"/>
          <w:szCs w:val="20"/>
          <w:lang w:val="hy-AM"/>
        </w:rPr>
        <w:t xml:space="preserve">T. </w:t>
      </w:r>
      <w:r xmlns:w="http://schemas.openxmlformats.org/wordprocessingml/2006/main" w:rsidRPr="003F3FE5">
        <w:rPr>
          <w:rFonts w:ascii="Arial Armenian" w:hAnsi="Arial Armenian" w:cs="Arial"/>
          <w:sz w:val="20"/>
          <w:szCs w:val="20"/>
          <w:lang w:val="hy-AM"/>
        </w:rPr>
        <w:t xml:space="preserve">_</w:t>
      </w:r>
      <w:r xmlns:w="http://schemas.openxmlformats.org/wordprocessingml/2006/main" w:rsidRPr="003F3FE5">
        <w:rPr>
          <w:rFonts w:ascii="Arial Armenian" w:hAnsi="Arial Armenian" w:cs="Arial"/>
          <w:sz w:val="20"/>
          <w:szCs w:val="20"/>
          <w:lang w:val="hy-AM"/>
        </w:rPr>
        <w:tab xmlns:w="http://schemas.openxmlformats.org/wordprocessingml/2006/main"/>
      </w:r>
    </w:p>
    <w:p w:rsidR="004A1446" w:rsidRPr="003F3FE5" w:rsidRDefault="004A1446" w:rsidP="004A1446">
      <w:pPr>
        <w:ind w:firstLine="567"/>
        <w:rPr>
          <w:rFonts w:ascii="Arial Armenian" w:hAnsi="Arial Armenian" w:cs="Sylfaen"/>
          <w:b/>
          <w:sz w:val="20"/>
          <w:szCs w:val="20"/>
          <w:lang w:val="hy-AM"/>
        </w:rPr>
      </w:pPr>
      <w:r w:rsidRPr="003F3FE5">
        <w:rPr>
          <w:rFonts w:ascii="Arial Armenian" w:hAnsi="Arial Armenian" w:cs="Arial"/>
          <w:sz w:val="20"/>
          <w:szCs w:val="20"/>
          <w:lang w:val="hy-AM"/>
        </w:rPr>
        <w:br w:type="page"/>
      </w:r>
    </w:p>
    <w:p w:rsidR="004A1446" w:rsidRPr="003F3FE5" w:rsidRDefault="004A1446" w:rsidP="000C23E2">
      <w:pPr>
        <w:pStyle w:val="31"/>
        <w:spacing w:line="240" w:lineRule="auto"/>
        <w:jc w:val="right"/>
        <w:rPr>
          <w:rFonts w:ascii="Arial Armenian" w:hAnsi="Arial Armenian" w:cs="Sylfaen"/>
          <w:b/>
          <w:lang w:val="hy-AM"/>
        </w:rPr>
      </w:pPr>
    </w:p>
    <w:p w:rsidR="004A1446" w:rsidRPr="003F3FE5" w:rsidRDefault="004A1446" w:rsidP="000C23E2">
      <w:pPr>
        <w:pStyle w:val="31"/>
        <w:spacing w:line="240" w:lineRule="auto"/>
        <w:jc w:val="right"/>
        <w:rPr>
          <w:rFonts w:ascii="Arial Armenian" w:hAnsi="Arial Armenian" w:cs="Sylfaen"/>
          <w:b/>
          <w:lang w:val="hy-AM"/>
        </w:rPr>
      </w:pPr>
    </w:p>
    <w:p w:rsidR="004A1446" w:rsidRPr="003F3FE5" w:rsidRDefault="004A1446" w:rsidP="000C23E2">
      <w:pPr>
        <w:pStyle w:val="31"/>
        <w:spacing w:line="240" w:lineRule="auto"/>
        <w:jc w:val="right"/>
        <w:rPr>
          <w:rFonts w:ascii="Arial Armenian" w:hAnsi="Arial Armenian" w:cs="Sylfaen"/>
          <w:b/>
          <w:lang w:val="hy-AM"/>
        </w:rPr>
      </w:pPr>
    </w:p>
    <w:p w:rsidR="004A1446" w:rsidRPr="003F3FE5" w:rsidRDefault="004A1446" w:rsidP="000C23E2">
      <w:pPr>
        <w:pStyle w:val="31"/>
        <w:spacing w:line="240" w:lineRule="auto"/>
        <w:jc w:val="right"/>
        <w:rPr>
          <w:rFonts w:ascii="Arial Armenian" w:hAnsi="Arial Armenian" w:cs="Sylfaen"/>
          <w:b/>
          <w:lang w:val="hy-AM"/>
        </w:rPr>
      </w:pPr>
    </w:p>
    <w:p w:rsidR="000C23E2" w:rsidRPr="003F3FE5" w:rsidRDefault="000C23E2" w:rsidP="000C23E2">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sidRPr="003F3FE5">
        <w:rPr>
          <w:rFonts w:ascii="Arial" w:hAnsi="Arial" w:cs="Arial"/>
          <w:b/>
          <w:lang w:val="hy-AM"/>
        </w:rPr>
        <w:t xml:space="preserve">Appendix </w:t>
      </w:r>
      <w:r xmlns:w="http://schemas.openxmlformats.org/wordprocessingml/2006/main" w:rsidRPr="003F3FE5">
        <w:rPr>
          <w:rFonts w:ascii="Arial Armenian" w:hAnsi="Arial Armenian" w:cs="Arial"/>
          <w:b/>
          <w:lang w:val="hy-AM"/>
        </w:rPr>
        <w:t xml:space="preserve">4.2</w:t>
      </w:r>
    </w:p>
    <w:p w:rsidR="000C23E2" w:rsidRPr="003F3FE5" w:rsidRDefault="0005218B" w:rsidP="000C23E2">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Arial" w:hAnsi="Arial" w:cs="Arial"/>
          <w:sz w:val="24"/>
          <w:szCs w:val="24"/>
          <w:lang w:val="hy-AM"/>
        </w:rPr>
        <w:t xml:space="preserve">LM-TH-GHTSDB-24/03</w:t>
      </w:r>
      <w:r xmlns:w="http://schemas.openxmlformats.org/wordprocessingml/2006/main" w:rsidR="003F3FE5" w:rsidRPr="003F3FE5">
        <w:rPr>
          <w:rFonts w:ascii="Arial Armenian" w:hAnsi="Arial Armenian" w:cs="Arial"/>
          <w:sz w:val="24"/>
          <w:szCs w:val="24"/>
          <w:lang w:val="hy-AM"/>
        </w:rPr>
        <w:t xml:space="preserve">  </w:t>
      </w:r>
      <w:r xmlns:w="http://schemas.openxmlformats.org/wordprocessingml/2006/main" w:rsidR="004A1446" w:rsidRPr="003F3FE5">
        <w:rPr>
          <w:rFonts w:ascii="Arial Armenian" w:hAnsi="Arial Armenian"/>
          <w:sz w:val="24"/>
          <w:szCs w:val="24"/>
          <w:lang w:val="hy-AM"/>
        </w:rPr>
        <w:t xml:space="preserve"> </w:t>
      </w:r>
      <w:r xmlns:w="http://schemas.openxmlformats.org/wordprocessingml/2006/main" w:rsidR="000C23E2" w:rsidRPr="003F3FE5">
        <w:rPr>
          <w:rFonts w:ascii="Arial" w:hAnsi="Arial" w:cs="Arial"/>
          <w:b/>
          <w:lang w:val="hy-AM"/>
        </w:rPr>
        <w:t xml:space="preserve">with code</w:t>
      </w:r>
    </w:p>
    <w:p w:rsidR="000C23E2" w:rsidRPr="003F3FE5" w:rsidRDefault="00F87530" w:rsidP="000C23E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3F3FE5">
        <w:rPr>
          <w:rFonts w:ascii="Arial" w:hAnsi="Arial" w:cs="Arial"/>
          <w:b/>
          <w:lang w:val="hy-AM"/>
        </w:rPr>
        <w:t xml:space="preserve">quote</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of inquiry</w:t>
      </w:r>
      <w:r xmlns:w="http://schemas.openxmlformats.org/wordprocessingml/2006/main" w:rsidR="000C23E2" w:rsidRPr="003F3FE5">
        <w:rPr>
          <w:rFonts w:ascii="Arial Armenian" w:hAnsi="Arial Armenian" w:cs="Arial"/>
          <w:b/>
          <w:lang w:val="hy-AM"/>
        </w:rPr>
        <w:t xml:space="preserve"> </w:t>
      </w:r>
      <w:r xmlns:w="http://schemas.openxmlformats.org/wordprocessingml/2006/main" w:rsidR="000C23E2" w:rsidRPr="003F3FE5">
        <w:rPr>
          <w:rFonts w:ascii="Arial" w:hAnsi="Arial" w:cs="Arial"/>
          <w:b/>
          <w:lang w:val="hy-AM"/>
        </w:rPr>
        <w:t xml:space="preserve">of invitation</w:t>
      </w:r>
    </w:p>
    <w:p w:rsidR="000C23E2" w:rsidRPr="003F3FE5" w:rsidRDefault="000C23E2" w:rsidP="000C23E2">
      <w:pPr>
        <w:pStyle w:val="31"/>
        <w:spacing w:line="240" w:lineRule="auto"/>
        <w:jc w:val="right"/>
        <w:rPr>
          <w:rFonts w:ascii="Arial Armenian" w:hAnsi="Arial Armenian" w:cs="Sylfaen"/>
          <w:b/>
          <w:lang w:val="hy-AM"/>
        </w:rPr>
      </w:pPr>
    </w:p>
    <w:p w:rsidR="000C23E2" w:rsidRPr="003F3FE5" w:rsidRDefault="000C23E2" w:rsidP="000C23E2">
      <w:pPr xmlns:w="http://schemas.openxmlformats.org/wordprocessingml/2006/main">
        <w:jc w:val="center"/>
        <w:rPr>
          <w:rFonts w:ascii="Arial Armenian" w:hAnsi="Arial Armenian" w:cs="GHEA Grapalat"/>
          <w:b/>
          <w:sz w:val="20"/>
          <w:szCs w:val="20"/>
          <w:lang w:val="hy-AM"/>
        </w:rPr>
      </w:pPr>
      <w:r xmlns:w="http://schemas.openxmlformats.org/wordprocessingml/2006/main" w:rsidRPr="003F3FE5">
        <w:rPr>
          <w:rFonts w:ascii="Arial Armenian" w:hAnsi="Arial Armenian" w:cs="GHEA Grapalat"/>
          <w:b/>
          <w:sz w:val="18"/>
          <w:szCs w:val="18"/>
          <w:lang w:val="hy-AM"/>
        </w:rPr>
        <w:t xml:space="preserve">       </w:t>
      </w:r>
      <w:r xmlns:w="http://schemas.openxmlformats.org/wordprocessingml/2006/main" w:rsidRPr="003F3FE5">
        <w:rPr>
          <w:rFonts w:ascii="Arial" w:hAnsi="Arial" w:cs="Arial"/>
          <w:b/>
          <w:sz w:val="20"/>
          <w:szCs w:val="20"/>
          <w:lang w:val="hy-AM"/>
        </w:rPr>
        <w:t xml:space="preserve">SUFFERING</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ABOUT:</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AGREEMENT</w:t>
      </w:r>
      <w:r xmlns:w="http://schemas.openxmlformats.org/wordprocessingml/2006/main" w:rsidRPr="003F3FE5">
        <w:rPr>
          <w:rFonts w:ascii="Arial Armenian" w:hAnsi="Arial Armenian" w:cs="GHEA Grapalat"/>
          <w:b/>
          <w:sz w:val="20"/>
          <w:szCs w:val="20"/>
          <w:lang w:val="hy-AM"/>
        </w:rPr>
        <w:t xml:space="preserve"> </w:t>
      </w:r>
    </w:p>
    <w:p w:rsidR="000C23E2" w:rsidRPr="003F3FE5" w:rsidRDefault="000C23E2" w:rsidP="000C23E2">
      <w:pPr xmlns:w="http://schemas.openxmlformats.org/wordprocessingml/2006/main">
        <w:jc w:val="center"/>
        <w:rPr>
          <w:rFonts w:ascii="Arial Armenian" w:hAnsi="Arial Armenian" w:cs="GHEA Grapalat"/>
          <w:b/>
          <w:sz w:val="20"/>
          <w:szCs w:val="20"/>
          <w:lang w:val="hy-AM"/>
        </w:rPr>
      </w:pPr>
      <w:r xmlns:w="http://schemas.openxmlformats.org/wordprocessingml/2006/main" w:rsidRPr="003F3FE5">
        <w:rPr>
          <w:rFonts w:ascii="Arial Armenian" w:hAnsi="Arial Armenian" w:cs="GHEA Grapalat"/>
          <w:b/>
          <w:sz w:val="18"/>
          <w:szCs w:val="18"/>
          <w:lang w:val="hy-AM"/>
        </w:rPr>
        <w:t xml:space="preserve">( </w:t>
      </w:r>
      <w:r xmlns:w="http://schemas.openxmlformats.org/wordprocessingml/2006/main" w:rsidRPr="003F3FE5">
        <w:rPr>
          <w:rFonts w:ascii="Arial" w:hAnsi="Arial" w:cs="Arial"/>
          <w:b/>
          <w:sz w:val="18"/>
          <w:szCs w:val="18"/>
          <w:lang w:val="hy-AM"/>
        </w:rPr>
        <w:t xml:space="preserve">qualification</w:t>
      </w:r>
      <w:r xmlns:w="http://schemas.openxmlformats.org/wordprocessingml/2006/main" w:rsidRPr="003F3FE5">
        <w:rPr>
          <w:rFonts w:ascii="Arial Armenian" w:hAnsi="Arial Armenian" w:cs="GHEA Grapalat"/>
          <w:b/>
          <w:sz w:val="18"/>
          <w:szCs w:val="18"/>
          <w:lang w:val="hy-AM"/>
        </w:rPr>
        <w:t xml:space="preserve"> </w:t>
      </w:r>
      <w:r xmlns:w="http://schemas.openxmlformats.org/wordprocessingml/2006/main" w:rsidRPr="003F3FE5">
        <w:rPr>
          <w:rFonts w:ascii="Arial" w:hAnsi="Arial" w:cs="Arial"/>
          <w:b/>
          <w:sz w:val="18"/>
          <w:szCs w:val="18"/>
          <w:lang w:val="hy-AM"/>
        </w:rPr>
        <w:t xml:space="preserve">provide </w:t>
      </w:r>
      <w:r xmlns:w="http://schemas.openxmlformats.org/wordprocessingml/2006/main" w:rsidRPr="003F3FE5">
        <w:rPr>
          <w:rFonts w:ascii="Arial Armenian" w:hAnsi="Arial Armenian" w:cs="GHEA Grapalat"/>
          <w:b/>
          <w:sz w:val="18"/>
          <w:szCs w:val="18"/>
          <w:lang w:val="hy-AM"/>
        </w:rPr>
        <w:t xml:space="preserve">)</w:t>
      </w:r>
    </w:p>
    <w:p w:rsidR="000C23E2" w:rsidRPr="003F3FE5" w:rsidRDefault="000C23E2" w:rsidP="000C23E2">
      <w:pPr xmlns:w="http://schemas.openxmlformats.org/wordprocessingml/2006/main">
        <w:rPr>
          <w:rFonts w:ascii="Arial Armenian" w:hAnsi="Arial Armenian" w:cs="GHEA Grapalat"/>
          <w:b/>
          <w:sz w:val="20"/>
          <w:szCs w:val="20"/>
          <w:lang w:val="hy-AM"/>
        </w:rPr>
      </w:pPr>
      <w:r xmlns:w="http://schemas.openxmlformats.org/wordprocessingml/2006/main" w:rsidRPr="003F3FE5">
        <w:rPr>
          <w:rFonts w:ascii="Arial Armenian" w:hAnsi="Arial Armenian" w:cs="GHEA Grapalat"/>
          <w:color w:val="FF0000"/>
          <w:sz w:val="20"/>
          <w:szCs w:val="20"/>
          <w:shd w:val="clear" w:color="auto" w:fill="92CDDC"/>
          <w:lang w:val="hy-AM"/>
        </w:rPr>
        <w:t xml:space="preserve">                                                              </w:t>
      </w:r>
    </w:p>
    <w:p w:rsidR="000C23E2" w:rsidRPr="003F3FE5" w:rsidRDefault="000C23E2" w:rsidP="000C23E2">
      <w:pPr xmlns:w="http://schemas.openxmlformats.org/wordprocessingml/2006/main">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 </w:t>
      </w:r>
      <w:r xmlns:w="http://schemas.openxmlformats.org/wordprocessingml/2006/main" w:rsidRPr="003F3FE5">
        <w:rPr>
          <w:rFonts w:ascii="Arial Armenian" w:hAnsi="Arial Armenian" w:cs="GHEA Grapalat"/>
          <w:sz w:val="20"/>
          <w:szCs w:val="20"/>
          <w:lang w:val="hy-AM"/>
        </w:rPr>
        <w:t xml:space="preserve">.</w:t>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00D13A2C" w:rsidRPr="003F3FE5">
        <w:rPr>
          <w:rFonts w:ascii="Arial Armenian" w:hAnsi="Arial Armenian" w:cs="GHEA Grapalat"/>
          <w:sz w:val="20"/>
          <w:szCs w:val="20"/>
          <w:lang w:val="hy-AM"/>
        </w:rPr>
        <w:t xml:space="preserve">                              </w:t>
      </w:r>
      <w:r xmlns:w="http://schemas.openxmlformats.org/wordprocessingml/2006/main" w:rsidRPr="003F3FE5">
        <w:rPr>
          <w:rFonts w:ascii="Arial Armenian" w:hAnsi="Arial Armenian"/>
          <w:sz w:val="20"/>
          <w:szCs w:val="20"/>
          <w:lang w:val="hy-AM"/>
        </w:rPr>
        <w:t xml:space="preserve">"</w:t>
      </w:r>
      <w:r xmlns:w="http://schemas.openxmlformats.org/wordprocessingml/2006/main" w:rsidRPr="003F3FE5">
        <w:rPr>
          <w:rFonts w:ascii="Arial Armenian" w:hAnsi="Arial Armenian" w:cs="GHEA Grapalat"/>
          <w:sz w:val="20"/>
          <w:szCs w:val="20"/>
          <w:u w:val="single"/>
          <w:lang w:val="hy-AM"/>
        </w:rPr>
        <w:t xml:space="preserve">         </w:t>
      </w:r>
      <w:r xmlns:w="http://schemas.openxmlformats.org/wordprocessingml/2006/main" w:rsidRPr="003F3FE5">
        <w:rPr>
          <w:rFonts w:ascii="Arial Armenian" w:hAnsi="Arial Armenian"/>
          <w:sz w:val="20"/>
          <w:szCs w:val="20"/>
          <w:lang w:val="hy-AM"/>
        </w:rPr>
        <w:t xml:space="preserve">»</w:t>
      </w:r>
      <w:r xmlns:w="http://schemas.openxmlformats.org/wordprocessingml/2006/main" w:rsidRPr="003F3FE5">
        <w:rPr>
          <w:rFonts w:ascii="Arial Armenian" w:hAnsi="Arial Armenian" w:cs="GHEA Grapalat"/>
          <w:sz w:val="20"/>
          <w:szCs w:val="20"/>
          <w:u w:val="single"/>
          <w:lang w:val="hy-AM"/>
        </w:rPr>
        <w:t xml:space="preserve"> </w:t>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 xml:space="preserve">20 </w:t>
      </w:r>
      <w:r xmlns:w="http://schemas.openxmlformats.org/wordprocessingml/2006/main" w:rsidRPr="003F3FE5">
        <w:rPr>
          <w:rFonts w:ascii="Arial" w:hAnsi="Arial" w:cs="Arial"/>
          <w:sz w:val="20"/>
          <w:szCs w:val="20"/>
          <w:lang w:val="hy-AM"/>
        </w:rPr>
        <w:t xml:space="preserve">years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w:rPr>
          <w:rFonts w:ascii="Arial Armenian" w:hAnsi="Arial Armenian" w:cs="GHEA Grapalat"/>
          <w:sz w:val="20"/>
          <w:szCs w:val="20"/>
          <w:lang w:val="hy-AM"/>
        </w:rPr>
      </w:pPr>
    </w:p>
    <w:p w:rsidR="000C23E2" w:rsidRPr="003F3FE5" w:rsidRDefault="000C23E2" w:rsidP="000C23E2">
      <w:pPr xmlns:w="http://schemas.openxmlformats.org/wordprocessingml/2006/main">
        <w:jc w:val="both"/>
        <w:rPr>
          <w:rFonts w:ascii="Arial Armenian" w:hAnsi="Arial Armenian" w:cs="GHEA Grapalat"/>
          <w:sz w:val="20"/>
          <w:szCs w:val="20"/>
          <w:u w:val="single"/>
          <w:vertAlign w:val="subscript"/>
          <w:lang w:val="hy-AM"/>
        </w:rPr>
      </w:pPr>
      <w:r xmlns:w="http://schemas.openxmlformats.org/wordprocessingml/2006/main" w:rsidRPr="003F3FE5">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 xml:space="preserve">, </w:t>
      </w:r>
      <w:r xmlns:w="http://schemas.openxmlformats.org/wordprocessingml/2006/main" w:rsidRPr="003F3FE5">
        <w:rPr>
          <w:rFonts w:ascii="Arial" w:hAnsi="Arial" w:cs="Arial"/>
          <w:sz w:val="20"/>
          <w:szCs w:val="20"/>
          <w:lang w:val="hy-AM"/>
        </w:rPr>
        <w:t xml:space="preserve">in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face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director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p>
    <w:p w:rsidR="000C23E2" w:rsidRPr="003F3FE5" w:rsidRDefault="000C23E2" w:rsidP="000C23E2">
      <w:pPr xmlns:w="http://schemas.openxmlformats.org/wordprocessingml/2006/main">
        <w:jc w:val="both"/>
        <w:rPr>
          <w:rFonts w:ascii="Arial Armenian" w:hAnsi="Arial Armenian" w:cs="GHEA Grapalat"/>
          <w:sz w:val="20"/>
          <w:szCs w:val="20"/>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the name</w:t>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 xml:space="preserve">    </w:t>
      </w:r>
      <w:r xmlns:w="http://schemas.openxmlformats.org/wordprocessingml/2006/main" w:rsidRPr="003F3FE5">
        <w:rPr>
          <w:rFonts w:ascii="Arial" w:hAnsi="Arial" w:cs="Arial"/>
          <w:sz w:val="20"/>
          <w:szCs w:val="20"/>
          <w:vertAlign w:val="superscript"/>
          <w:lang w:val="hy-AM"/>
        </w:rPr>
        <w:t xml:space="preserve">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of the director</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name:</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surname </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passport</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lang w:val="hy-AM"/>
        </w:rPr>
        <w:t xml:space="preserve">the </w:t>
      </w:r>
      <w:r xmlns:w="http://schemas.openxmlformats.org/wordprocessingml/2006/main" w:rsidRPr="003F3FE5">
        <w:rPr>
          <w:rFonts w:ascii="Arial" w:hAnsi="Arial" w:cs="Arial"/>
          <w:sz w:val="20"/>
          <w:szCs w:val="20"/>
          <w:vertAlign w:val="superscript"/>
          <w:lang w:val="hy-AM"/>
        </w:rPr>
        <w:t xml:space="preserve">data </w:t>
      </w:r>
      <w:r xmlns:w="http://schemas.openxmlformats.org/wordprocessingml/2006/main" w:rsidRPr="003F3FE5">
        <w:rPr>
          <w:rFonts w:ascii="Arial Armenian" w:hAnsi="Arial Armenian" w:cs="GHEA Grapalat"/>
          <w:sz w:val="20"/>
          <w:szCs w:val="20"/>
          <w:vertAlign w:val="subscript"/>
          <w:lang w:val="hy-AM"/>
        </w:rPr>
        <w:t xml:space="preserve">which</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in action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of the charter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based 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on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hereinafter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Company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hereby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one-sided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definition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as follows: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of suffering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consent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w:ind w:firstLine="708"/>
        <w:jc w:val="both"/>
        <w:rPr>
          <w:rFonts w:ascii="Arial Armenian" w:hAnsi="Arial Armenian" w:cs="GHEA Grapalat"/>
          <w:sz w:val="20"/>
          <w:szCs w:val="20"/>
          <w:lang w:val="hy-AM"/>
        </w:rPr>
      </w:pPr>
    </w:p>
    <w:p w:rsidR="000C23E2" w:rsidRPr="003F3FE5" w:rsidRDefault="000C23E2" w:rsidP="000C23E2">
      <w:pPr xmlns:w="http://schemas.openxmlformats.org/wordprocessingml/2006/main">
        <w:numPr>
          <w:ilvl w:val="0"/>
          <w:numId w:val="6"/>
        </w:numPr>
        <w:jc w:val="center"/>
        <w:rPr>
          <w:rFonts w:ascii="Arial Armenian" w:hAnsi="Arial Armenian" w:cs="GHEA Grapalat"/>
          <w:b/>
          <w:bCs/>
          <w:sz w:val="20"/>
          <w:szCs w:val="20"/>
          <w:lang w:val="pt-BR"/>
        </w:rPr>
      </w:pP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H </w:t>
      </w:r>
      <w:r xmlns:w="http://schemas.openxmlformats.org/wordprocessingml/2006/main" w:rsidRPr="003F3FE5">
        <w:rPr>
          <w:rFonts w:ascii="Arial" w:hAnsi="Arial" w:cs="Arial"/>
          <w:b/>
          <w:sz w:val="20"/>
          <w:szCs w:val="20"/>
        </w:rPr>
        <w:t xml:space="preserve">consent</w:t>
      </w:r>
      <w:r xmlns:w="http://schemas.openxmlformats.org/wordprocessingml/2006/main" w:rsidRPr="003F3FE5">
        <w:rPr>
          <w:rFonts w:ascii="Arial Armenian" w:hAnsi="Arial Armenian" w:cs="GHEA Grapalat"/>
          <w:b/>
          <w:sz w:val="20"/>
          <w:szCs w:val="20"/>
        </w:rPr>
        <w:t xml:space="preserve"> </w:t>
      </w:r>
      <w:r xmlns:w="http://schemas.openxmlformats.org/wordprocessingml/2006/main" w:rsidRPr="003F3FE5">
        <w:rPr>
          <w:rFonts w:ascii="Arial" w:hAnsi="Arial" w:cs="Arial"/>
          <w:b/>
          <w:sz w:val="20"/>
          <w:szCs w:val="20"/>
        </w:rPr>
        <w:t xml:space="preserve">subject</w:t>
      </w:r>
    </w:p>
    <w:p w:rsidR="000C23E2" w:rsidRPr="003F3FE5" w:rsidRDefault="000C23E2" w:rsidP="000C23E2">
      <w:pPr xmlns:w="http://schemas.openxmlformats.org/wordprocessingml/2006/main">
        <w:jc w:val="both"/>
        <w:rPr>
          <w:rFonts w:ascii="Arial Armenian" w:hAnsi="Arial Armenian" w:cs="GHEA Grapalat"/>
          <w:b/>
          <w:bCs/>
          <w:sz w:val="20"/>
          <w:szCs w:val="20"/>
          <w:lang w:val="pt-BR"/>
        </w:rPr>
      </w:pPr>
      <w:r xmlns:w="http://schemas.openxmlformats.org/wordprocessingml/2006/main" w:rsidRPr="003F3FE5">
        <w:rPr>
          <w:rFonts w:ascii="Arial Armenian" w:hAnsi="Arial Armenian" w:cs="GHEA Grapalat"/>
          <w:sz w:val="20"/>
          <w:szCs w:val="20"/>
          <w:lang w:val="pt-BR"/>
        </w:rPr>
        <w:tab xmlns:w="http://schemas.openxmlformats.org/wordprocessingml/2006/main"/>
      </w:r>
      <w:r xmlns:w="http://schemas.openxmlformats.org/wordprocessingml/2006/main" w:rsidRPr="003F3FE5">
        <w:rPr>
          <w:rFonts w:ascii="Arial Armenian" w:hAnsi="Arial Armenian" w:cs="GHEA Grapalat"/>
          <w:sz w:val="20"/>
          <w:szCs w:val="20"/>
          <w:lang w:val="pt-BR"/>
        </w:rPr>
        <w:tab xmlns:w="http://schemas.openxmlformats.org/wordprocessingml/2006/main"/>
      </w:r>
      <w:r xmlns:w="http://schemas.openxmlformats.org/wordprocessingml/2006/main" w:rsidRPr="003F3FE5">
        <w:rPr>
          <w:rFonts w:ascii="Arial Armenian" w:hAnsi="Arial Armenian" w:cs="GHEA Grapalat"/>
          <w:sz w:val="20"/>
          <w:szCs w:val="20"/>
          <w:lang w:val="pt-BR"/>
        </w:rPr>
        <w:t xml:space="preserve">                               </w:t>
      </w:r>
    </w:p>
    <w:p w:rsidR="000C23E2" w:rsidRPr="003F3FE5" w:rsidRDefault="000C23E2" w:rsidP="000C23E2">
      <w:pPr xmlns:w="http://schemas.openxmlformats.org/wordprocessingml/2006/main">
        <w:numPr>
          <w:ilvl w:val="1"/>
          <w:numId w:val="7"/>
        </w:numPr>
        <w:ind w:left="0" w:firstLine="426"/>
        <w:jc w:val="both"/>
        <w:rPr>
          <w:rFonts w:ascii="Arial Armenian" w:hAnsi="Arial Armenian" w:cs="GHEA Grapalat"/>
          <w:sz w:val="20"/>
          <w:szCs w:val="20"/>
          <w:lang w:val="pt-BR"/>
        </w:rPr>
      </w:pPr>
      <w:r xmlns:w="http://schemas.openxmlformats.org/wordprocessingml/2006/main" w:rsidRPr="003F3FE5">
        <w:rPr>
          <w:rFonts w:ascii="Arial" w:hAnsi="Arial" w:cs="Arial"/>
          <w:sz w:val="20"/>
          <w:szCs w:val="20"/>
          <w:lang w:val="pt-BR"/>
        </w:rPr>
        <w:t xml:space="preserve">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participates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00F36ACA" w:rsidRPr="003F3FE5">
        <w:rPr>
          <w:rFonts w:ascii="Arial" w:hAnsi="Arial" w:cs="Arial"/>
          <w:b/>
          <w:sz w:val="20"/>
          <w:szCs w:val="20"/>
          <w:u w:val="single"/>
          <w:lang w:val="hy-AM"/>
        </w:rPr>
        <w:t xml:space="preserve">Tumanyan</w:t>
      </w:r>
      <w:r xmlns:w="http://schemas.openxmlformats.org/wordprocessingml/2006/main" w:rsidR="00D13A2C" w:rsidRPr="003F3FE5">
        <w:rPr>
          <w:rFonts w:ascii="Arial Armenian" w:hAnsi="Arial Armenian" w:cs="GHEA Grapalat"/>
          <w:b/>
          <w:sz w:val="20"/>
          <w:szCs w:val="20"/>
          <w:u w:val="single"/>
          <w:lang w:val="hy-AM"/>
        </w:rPr>
        <w:t xml:space="preserve"> </w:t>
      </w:r>
      <w:r xmlns:w="http://schemas.openxmlformats.org/wordprocessingml/2006/main" w:rsidR="00D13A2C" w:rsidRPr="003F3FE5">
        <w:rPr>
          <w:rFonts w:ascii="Arial" w:hAnsi="Arial" w:cs="Arial"/>
          <w:b/>
          <w:sz w:val="20"/>
          <w:szCs w:val="20"/>
          <w:u w:val="single"/>
          <w:lang w:val="hy-AM"/>
        </w:rPr>
        <w:t xml:space="preserve">of the municipality</w:t>
      </w:r>
      <w:r xmlns:w="http://schemas.openxmlformats.org/wordprocessingml/2006/main" w:rsidR="00D13A2C" w:rsidRPr="003F3FE5">
        <w:rPr>
          <w:rFonts w:ascii="Arial Armenian" w:hAnsi="Arial Armenian" w:cs="GHEA Grapalat"/>
          <w:b/>
          <w:sz w:val="20"/>
          <w:szCs w:val="20"/>
          <w:u w:val="single"/>
          <w:lang w:val="hy-AM"/>
        </w:rPr>
        <w:t xml:space="preserve"> </w:t>
      </w:r>
      <w:r xmlns:w="http://schemas.openxmlformats.org/wordprocessingml/2006/main" w:rsidRPr="003F3FE5">
        <w:rPr>
          <w:rFonts w:ascii="Arial Armenian" w:hAnsi="Arial Armenian" w:cs="GHEA Grapalat"/>
          <w:sz w:val="20"/>
          <w:szCs w:val="20"/>
          <w:lang w:val="pt-BR"/>
        </w:rPr>
        <w:t xml:space="preserve">* ( </w:t>
      </w:r>
      <w:r xmlns:w="http://schemas.openxmlformats.org/wordprocessingml/2006/main" w:rsidRPr="003F3FE5">
        <w:rPr>
          <w:rFonts w:ascii="Arial" w:hAnsi="Arial" w:cs="Arial"/>
          <w:sz w:val="20"/>
          <w:szCs w:val="20"/>
          <w:lang w:val="pt-BR"/>
        </w:rPr>
        <w:t xml:space="preserve">hereinafter referred to </w:t>
      </w:r>
      <w:r xmlns:w="http://schemas.openxmlformats.org/wordprocessingml/2006/main" w:rsidRPr="003F3FE5">
        <w:rPr>
          <w:rFonts w:ascii="Arial Armenian" w:hAnsi="Arial Armenian" w:cs="GHEA Grapalat"/>
          <w:sz w:val="20"/>
          <w:szCs w:val="20"/>
          <w:lang w:val="pt-BR"/>
        </w:rPr>
        <w:t xml:space="preserve">as </w:t>
      </w:r>
      <w:r xmlns:w="http://schemas.openxmlformats.org/wordprocessingml/2006/main" w:rsidRPr="003F3FE5">
        <w:rPr>
          <w:rFonts w:ascii="Arial" w:hAnsi="Arial" w:cs="Arial"/>
          <w:sz w:val="20"/>
          <w:szCs w:val="20"/>
          <w:lang w:val="pt-BR"/>
        </w:rPr>
        <w:t xml:space="preserve">the Client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by</w:t>
      </w:r>
      <w:r xmlns:w="http://schemas.openxmlformats.org/wordprocessingml/2006/main" w:rsidRPr="003F3FE5">
        <w:rPr>
          <w:rFonts w:ascii="Arial Armenian" w:hAnsi="Arial Armenian" w:cs="GHEA Grapalat"/>
          <w:sz w:val="20"/>
          <w:szCs w:val="20"/>
          <w:lang w:val="pt-BR"/>
        </w:rPr>
        <w:t xml:space="preserve"> </w:t>
      </w:r>
    </w:p>
    <w:p w:rsidR="000C23E2" w:rsidRPr="003F3FE5" w:rsidRDefault="000C23E2" w:rsidP="000C23E2">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vertAlign w:val="superscript"/>
          <w:lang w:val="hy-AM"/>
        </w:rPr>
        <w:t xml:space="preserve">of the client</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the name</w:t>
      </w:r>
    </w:p>
    <w:p w:rsidR="000C23E2" w:rsidRPr="003F3FE5" w:rsidRDefault="000C23E2" w:rsidP="000C23E2">
      <w:pPr xmlns:w="http://schemas.openxmlformats.org/wordprocessingml/2006/main">
        <w:jc w:val="both"/>
        <w:rPr>
          <w:rFonts w:ascii="Arial Armenian" w:hAnsi="Arial Armenian" w:cs="GHEA Grapalat"/>
          <w:sz w:val="20"/>
          <w:szCs w:val="20"/>
          <w:lang w:val="pt-BR"/>
        </w:rPr>
      </w:pPr>
      <w:r xmlns:w="http://schemas.openxmlformats.org/wordprocessingml/2006/main" w:rsidRPr="003F3FE5">
        <w:rPr>
          <w:rFonts w:ascii="Arial" w:hAnsi="Arial" w:cs="Arial"/>
          <w:sz w:val="20"/>
          <w:szCs w:val="20"/>
          <w:lang w:val="pt-BR"/>
        </w:rPr>
        <w:t xml:space="preserve">organized by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0005218B">
        <w:rPr>
          <w:rFonts w:ascii="Arial" w:hAnsi="Arial" w:cs="Arial"/>
          <w:b/>
          <w:lang w:val="ru-RU"/>
        </w:rPr>
        <w:t xml:space="preserve">LM </w:t>
      </w:r>
      <w:r xmlns:w="http://schemas.openxmlformats.org/wordprocessingml/2006/main" w:rsidR="0005218B" w:rsidRPr="0005218B">
        <w:rPr>
          <w:rFonts w:ascii="Arial" w:hAnsi="Arial" w:cs="Arial"/>
          <w:b/>
          <w:lang w:val="pt-BR"/>
        </w:rPr>
        <w:t xml:space="preserve">- </w:t>
      </w:r>
      <w:r xmlns:w="http://schemas.openxmlformats.org/wordprocessingml/2006/main" w:rsidR="0005218B">
        <w:rPr>
          <w:rFonts w:ascii="Arial" w:hAnsi="Arial" w:cs="Arial"/>
          <w:b/>
          <w:lang w:val="ru-RU"/>
        </w:rPr>
        <w:t xml:space="preserve">TH </w:t>
      </w:r>
      <w:r xmlns:w="http://schemas.openxmlformats.org/wordprocessingml/2006/main" w:rsidR="0005218B" w:rsidRPr="0005218B">
        <w:rPr>
          <w:rFonts w:ascii="Arial" w:hAnsi="Arial" w:cs="Arial"/>
          <w:b/>
          <w:lang w:val="pt-BR"/>
        </w:rPr>
        <w:t xml:space="preserve">- </w:t>
      </w:r>
      <w:r xmlns:w="http://schemas.openxmlformats.org/wordprocessingml/2006/main" w:rsidR="0005218B">
        <w:rPr>
          <w:rFonts w:ascii="Arial" w:hAnsi="Arial" w:cs="Arial"/>
          <w:b/>
          <w:lang w:val="ru-RU"/>
        </w:rPr>
        <w:t xml:space="preserve">GHTSDB </w:t>
      </w:r>
      <w:r xmlns:w="http://schemas.openxmlformats.org/wordprocessingml/2006/main" w:rsidR="0005218B" w:rsidRPr="0005218B">
        <w:rPr>
          <w:rFonts w:ascii="Arial" w:hAnsi="Arial" w:cs="Arial"/>
          <w:b/>
          <w:lang w:val="pt-BR"/>
        </w:rPr>
        <w:t xml:space="preserve">-24/03</w:t>
      </w:r>
      <w:r xmlns:w="http://schemas.openxmlformats.org/wordprocessingml/2006/main" w:rsidR="003F3FE5" w:rsidRPr="003F3FE5">
        <w:rPr>
          <w:rFonts w:ascii="Arial Armenian" w:hAnsi="Arial Armenian" w:cs="Arial"/>
          <w:b/>
          <w:lang w:val="pt-BR"/>
        </w:rPr>
        <w:t xml:space="preserve">  </w:t>
      </w:r>
      <w:r xmlns:w="http://schemas.openxmlformats.org/wordprocessingml/2006/main" w:rsidR="004A1446" w:rsidRPr="003F3FE5">
        <w:rPr>
          <w:rFonts w:ascii="Arial Armenian" w:hAnsi="Arial Armenian"/>
          <w:u w:val="single"/>
          <w:lang w:val="af-ZA"/>
        </w:rPr>
        <w:t xml:space="preserve"> </w:t>
      </w:r>
      <w:r xmlns:w="http://schemas.openxmlformats.org/wordprocessingml/2006/main" w:rsidRPr="003F3FE5">
        <w:rPr>
          <w:rFonts w:ascii="Arial" w:hAnsi="Arial" w:cs="Arial"/>
          <w:sz w:val="20"/>
          <w:szCs w:val="20"/>
          <w:lang w:val="pt-BR"/>
        </w:rPr>
        <w:t xml:space="preserve">with code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purchase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the procedure </w:t>
      </w:r>
      <w:r xmlns:w="http://schemas.openxmlformats.org/wordprocessingml/2006/main" w:rsidRPr="003F3FE5">
        <w:rPr>
          <w:rFonts w:ascii="Arial Armenian" w:hAnsi="Arial Armenian" w:cs="GHEA Grapalat"/>
          <w:sz w:val="20"/>
          <w:szCs w:val="20"/>
          <w:lang w:val="pt-BR"/>
        </w:rPr>
        <w:t xml:space="preserve">.</w:t>
      </w:r>
    </w:p>
    <w:p w:rsidR="000C23E2" w:rsidRPr="003F3FE5" w:rsidRDefault="000C23E2" w:rsidP="000C23E2">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3F3FE5">
        <w:rPr>
          <w:rFonts w:ascii="Arial Armenian" w:hAnsi="Arial Armenian"/>
          <w:sz w:val="20"/>
          <w:szCs w:val="20"/>
          <w:vertAlign w:val="superscript"/>
          <w:lang w:val="pt-BR"/>
        </w:rPr>
        <w:t xml:space="preserve">                                                        </w:t>
      </w:r>
      <w:r xmlns:w="http://schemas.openxmlformats.org/wordprocessingml/2006/main" w:rsidRPr="003F3FE5">
        <w:rPr>
          <w:rFonts w:ascii="Arial" w:hAnsi="Arial" w:cs="Arial"/>
          <w:sz w:val="20"/>
          <w:szCs w:val="20"/>
          <w:vertAlign w:val="superscript"/>
          <w:lang w:val="hy-AM"/>
        </w:rPr>
        <w:t xml:space="preserve">of the procedure</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code</w:t>
      </w:r>
    </w:p>
    <w:p w:rsidR="000C23E2" w:rsidRPr="003F3FE5" w:rsidRDefault="000C23E2" w:rsidP="000C23E2">
      <w:pPr xmlns:w="http://schemas.openxmlformats.org/wordprocessingml/2006/main">
        <w:ind w:firstLine="360"/>
        <w:jc w:val="both"/>
        <w:rPr>
          <w:rFonts w:ascii="Arial Armenian" w:hAnsi="Arial Armenian" w:cs="GHEA Grapalat"/>
          <w:color w:val="5B9BD5"/>
          <w:sz w:val="20"/>
          <w:szCs w:val="20"/>
          <w:lang w:val="hy-AM"/>
        </w:rPr>
      </w:pPr>
      <w:r xmlns:w="http://schemas.openxmlformats.org/wordprocessingml/2006/main" w:rsidRPr="003F3FE5">
        <w:rPr>
          <w:rFonts w:ascii="Arial Armenian" w:hAnsi="Arial Armenian" w:cs="GHEA Grapalat"/>
          <w:sz w:val="20"/>
          <w:szCs w:val="20"/>
          <w:lang w:val="pt-BR"/>
        </w:rPr>
        <w:t xml:space="preserve">1.2 </w:t>
      </w:r>
      <w:r xmlns:w="http://schemas.openxmlformats.org/wordprocessingml/2006/main" w:rsidRPr="003F3FE5">
        <w:rPr>
          <w:rFonts w:ascii="Arial" w:hAnsi="Arial" w:cs="Arial"/>
          <w:sz w:val="20"/>
          <w:szCs w:val="20"/>
          <w:lang w:val="pt-BR"/>
        </w:rPr>
        <w:t xml:space="preserve">As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purchase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the procedure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as a result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selected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Participant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be signed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by contract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planned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obligations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performance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for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necessary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qualification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provides </w:t>
      </w:r>
      <w:r xmlns:w="http://schemas.openxmlformats.org/wordprocessingml/2006/main" w:rsidRPr="003F3FE5">
        <w:rPr>
          <w:rFonts w:ascii="Arial Armenian" w:hAnsi="Arial Armenian" w:cs="GHEA Grapalat"/>
          <w:sz w:val="20"/>
          <w:szCs w:val="20"/>
          <w:lang w:val="pt-BR"/>
        </w:rPr>
        <w:t xml:space="preserve">the </w:t>
      </w:r>
      <w:r xmlns:w="http://schemas.openxmlformats.org/wordprocessingml/2006/main" w:rsidRPr="003F3FE5">
        <w:rPr>
          <w:rFonts w:ascii="Arial" w:hAnsi="Arial" w:cs="Arial"/>
          <w:sz w:val="20"/>
          <w:szCs w:val="20"/>
          <w:lang w:val="pt-BR"/>
        </w:rPr>
        <w:t xml:space="preserve">Company </w:t>
      </w:r>
      <w:r xmlns:w="http://schemas.openxmlformats.org/wordprocessingml/2006/main" w:rsidRPr="003F3FE5">
        <w:rPr>
          <w:rFonts w:ascii="Arial Armenian" w:hAnsi="Arial Armenian" w:cs="GHEA Grapalat"/>
          <w:sz w:val="20"/>
          <w:szCs w:val="20"/>
          <w:lang w:val="pt-BR"/>
        </w:rPr>
        <w:t xml:space="preserve">to </w:t>
      </w:r>
      <w:r xmlns:w="http://schemas.openxmlformats.org/wordprocessingml/2006/main" w:rsidRPr="003F3FE5">
        <w:rPr>
          <w:rFonts w:ascii="Arial" w:hAnsi="Arial" w:cs="Arial"/>
          <w:sz w:val="20"/>
          <w:szCs w:val="20"/>
          <w:lang w:val="pt-BR"/>
        </w:rPr>
        <w:t xml:space="preserve">the Client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presents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hereby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suffering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agreement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next to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payment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application form </w:t>
      </w:r>
      <w:r xmlns:w="http://schemas.openxmlformats.org/wordprocessingml/2006/main" w:rsidRPr="003F3FE5">
        <w:rPr>
          <w:rFonts w:ascii="Arial Armenian" w:hAnsi="Arial Armenian" w:cs="GHEA Grapalat"/>
          <w:sz w:val="20"/>
          <w:szCs w:val="20"/>
          <w:lang w:val="pt-BR"/>
        </w:rPr>
        <w:t xml:space="preserve">is </w:t>
      </w:r>
      <w:r xmlns:w="http://schemas.openxmlformats.org/wordprocessingml/2006/main" w:rsidRPr="003F3FE5">
        <w:rPr>
          <w:rFonts w:ascii="Arial" w:hAnsi="Arial" w:cs="Arial"/>
          <w:sz w:val="20"/>
          <w:szCs w:val="20"/>
          <w:lang w:val="pt-BR"/>
        </w:rPr>
        <w:t xml:space="preserve">completed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approved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from </w:t>
      </w:r>
      <w:r xmlns:w="http://schemas.openxmlformats.org/wordprocessingml/2006/main" w:rsidRPr="003F3FE5">
        <w:rPr>
          <w:rFonts w:ascii="Arial Armenian" w:hAnsi="Arial Armenian" w:cs="GHEA Grapalat"/>
          <w:sz w:val="20"/>
          <w:szCs w:val="20"/>
          <w:lang w:val="pt-BR"/>
        </w:rPr>
        <w:t xml:space="preserve">:</w:t>
      </w:r>
    </w:p>
    <w:p w:rsidR="000C23E2" w:rsidRPr="003F3FE5" w:rsidRDefault="000C23E2" w:rsidP="000C23E2">
      <w:pPr xmlns:w="http://schemas.openxmlformats.org/wordprocessingml/2006/main">
        <w:ind w:firstLine="360"/>
        <w:jc w:val="both"/>
        <w:rPr>
          <w:rFonts w:ascii="Arial Armenian" w:hAnsi="Arial Armenian" w:cs="GHEA Grapalat"/>
          <w:color w:val="000000"/>
          <w:sz w:val="20"/>
          <w:szCs w:val="20"/>
          <w:lang w:val="pt-BR"/>
        </w:rPr>
      </w:pPr>
      <w:r xmlns:w="http://schemas.openxmlformats.org/wordprocessingml/2006/main" w:rsidRPr="003F3FE5">
        <w:rPr>
          <w:rFonts w:ascii="Arial Armenian" w:hAnsi="Arial Armenian" w:cs="GHEA Grapalat"/>
          <w:color w:val="000000"/>
          <w:sz w:val="20"/>
          <w:szCs w:val="20"/>
          <w:lang w:val="pt-BR"/>
        </w:rPr>
        <w:t xml:space="preserve">1.3 </w:t>
      </w:r>
      <w:r xmlns:w="http://schemas.openxmlformats.org/wordprocessingml/2006/main" w:rsidRPr="003F3FE5">
        <w:rPr>
          <w:rFonts w:ascii="Arial" w:hAnsi="Arial" w:cs="Arial"/>
          <w:color w:val="000000"/>
          <w:sz w:val="20"/>
          <w:szCs w:val="20"/>
          <w:lang w:val="pt-BR"/>
        </w:rPr>
        <w:t xml:space="preserve">The 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hereby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pt-BR"/>
        </w:rPr>
        <w:t xml:space="preserve">of suffering</w:t>
      </w:r>
      <w:r xmlns:w="http://schemas.openxmlformats.org/wordprocessingml/2006/main" w:rsidRPr="003F3FE5">
        <w:rPr>
          <w:rFonts w:ascii="Arial Armenian" w:hAnsi="Arial Armenian" w:cs="GHEA Grapalat"/>
          <w:color w:val="000000"/>
          <w:sz w:val="20"/>
          <w:szCs w:val="20"/>
          <w:lang w:val="pt-BR"/>
        </w:rPr>
        <w:t xml:space="preserve"> </w:t>
      </w:r>
      <w:r xmlns:w="http://schemas.openxmlformats.org/wordprocessingml/2006/main" w:rsidRPr="003F3FE5">
        <w:rPr>
          <w:rFonts w:ascii="Arial" w:hAnsi="Arial" w:cs="Arial"/>
          <w:color w:val="000000"/>
          <w:sz w:val="20"/>
          <w:szCs w:val="20"/>
          <w:lang w:val="hy-AM"/>
        </w:rPr>
        <w:t xml:space="preserve">I </w:t>
      </w:r>
      <w:r xmlns:w="http://schemas.openxmlformats.org/wordprocessingml/2006/main" w:rsidRPr="003F3FE5">
        <w:rPr>
          <w:rFonts w:ascii="Arial" w:hAnsi="Arial" w:cs="Arial"/>
          <w:color w:val="000000"/>
          <w:sz w:val="20"/>
          <w:szCs w:val="20"/>
          <w:lang w:val="pt-BR"/>
        </w:rPr>
        <w:t xml:space="preserve">agree </w:t>
      </w:r>
      <w:r xmlns:w="http://schemas.openxmlformats.org/wordprocessingml/2006/main" w:rsidRPr="003F3FE5">
        <w:rPr>
          <w:rFonts w:ascii="Arial" w:hAnsi="Arial" w:cs="Arial"/>
          <w:color w:val="000000"/>
          <w:sz w:val="20"/>
          <w:szCs w:val="20"/>
          <w:lang w:val="pt-BR"/>
        </w:rPr>
        <w:t xml:space="preserve">_ </w:t>
      </w:r>
      <w:r xmlns:w="http://schemas.openxmlformats.org/wordprocessingml/2006/main" w:rsidRPr="003F3FE5">
        <w:rPr>
          <w:rFonts w:ascii="Arial" w:hAnsi="Arial" w:cs="Arial"/>
          <w:color w:val="000000"/>
          <w:sz w:val="20"/>
          <w:szCs w:val="20"/>
          <w:lang w:val="hy-AM"/>
        </w:rPr>
        <w:t xml:space="preserve">_</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next to</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presentable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payment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signing </w:t>
      </w:r>
      <w:r xmlns:w="http://schemas.openxmlformats.org/wordprocessingml/2006/main" w:rsidRPr="003F3FE5">
        <w:rPr>
          <w:rFonts w:ascii="Arial" w:hAnsi="Arial" w:cs="Arial"/>
          <w:color w:val="000000"/>
          <w:sz w:val="20"/>
          <w:szCs w:val="20"/>
          <w:lang w:val="hy-AM"/>
        </w:rPr>
        <w:t xml:space="preserve">the demand letter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hereinafter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Demand Letter </w:t>
      </w:r>
      <w:r xmlns:w="http://schemas.openxmlformats.org/wordprocessingml/2006/main" w:rsidRPr="003F3FE5">
        <w:rPr>
          <w:rFonts w:ascii="Arial Armenian" w:hAnsi="Arial Armenian" w:cs="GHEA Grapalat"/>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irrevocably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agree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 </w:t>
      </w:r>
      <w:r xmlns:w="http://schemas.openxmlformats.org/wordprocessingml/2006/main" w:rsidRPr="003F3FE5">
        <w:rPr>
          <w:rFonts w:ascii="Arial" w:hAnsi="Arial" w:cs="Arial"/>
          <w:color w:val="000000"/>
          <w:sz w:val="20"/>
          <w:szCs w:val="20"/>
          <w:lang w:val="hy-AM"/>
        </w:rPr>
        <w:t xml:space="preserve">that </w:t>
      </w:r>
      <w:r xmlns:w="http://schemas.openxmlformats.org/wordprocessingml/2006/main" w:rsidRPr="003F3FE5">
        <w:rPr>
          <w:rFonts w:ascii="Arial Armenian" w:hAnsi="Arial Armenian" w:cs="GHEA Grapalat"/>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p>
    <w:p w:rsidR="000C23E2" w:rsidRPr="003F3FE5" w:rsidRDefault="000C23E2" w:rsidP="000C23E2">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3F3FE5">
        <w:rPr>
          <w:rFonts w:ascii="Arial" w:hAnsi="Arial" w:cs="Arial"/>
          <w:color w:val="000000"/>
          <w:sz w:val="20"/>
          <w:szCs w:val="20"/>
          <w:lang w:val="hy-AM"/>
        </w:rPr>
        <w:t xml:space="preserve">a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signing</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give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certification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Requisition: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Armenian" w:hAnsi="Arial Armenian" w:cs="Franklin Gothic Medium Cond"/>
          <w:color w:val="000000"/>
          <w:sz w:val="20"/>
          <w:szCs w:val="20"/>
          <w:lang w:val="hy-AM"/>
        </w:rPr>
        <w:t xml:space="preserve">Payment </w:t>
      </w:r>
      <w:r xmlns:w="http://schemas.openxmlformats.org/wordprocessingml/2006/main" w:rsidRPr="003F3FE5">
        <w:rPr>
          <w:rFonts w:ascii="Arial" w:hAnsi="Arial" w:cs="Arial"/>
          <w:color w:val="000000"/>
          <w:sz w:val="20"/>
          <w:szCs w:val="20"/>
          <w:lang w:val="hy-AM"/>
        </w:rPr>
        <w:t xml:space="preserve">_</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conditions </w:t>
      </w:r>
      <w:r xmlns:w="http://schemas.openxmlformats.org/wordprocessingml/2006/main" w:rsidRPr="003F3FE5">
        <w:rPr>
          <w:rFonts w:ascii="Arial Armenian" w:hAnsi="Arial Armenian" w:cs="Franklin Gothic Medium Cond"/>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the field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filled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Armenian" w:hAnsi="Arial Armenian" w:cs="Franklin Gothic Medium Cond"/>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accepted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payment </w:t>
      </w:r>
      <w:r xmlns:w="http://schemas.openxmlformats.org/wordprocessingml/2006/main" w:rsidRPr="003F3FE5">
        <w:rPr>
          <w:rFonts w:ascii="Arial Armenian" w:hAnsi="Arial Armenian" w:cs="Franklin Gothic Medium Cond"/>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for </w:t>
      </w:r>
      <w:r xmlns:w="http://schemas.openxmlformats.org/wordprocessingml/2006/main" w:rsidRPr="003F3FE5">
        <w:rPr>
          <w:rFonts w:ascii="Arial Armenian" w:hAnsi="Arial Armenian" w:cs="GHEA Grapalat"/>
          <w:color w:val="000000"/>
          <w:sz w:val="20"/>
          <w:szCs w:val="20"/>
          <w:lang w:val="hy-AM"/>
        </w:rPr>
        <w:t xml:space="preserve">which </w:t>
      </w:r>
      <w:r xmlns:w="http://schemas.openxmlformats.org/wordprocessingml/2006/main" w:rsidRPr="003F3FE5">
        <w:rPr>
          <w:rFonts w:ascii="Arial" w:hAnsi="Arial" w:cs="Arial"/>
          <w:color w:val="000000"/>
          <w:sz w:val="20"/>
          <w:szCs w:val="20"/>
          <w:lang w:val="hy-AM"/>
        </w:rPr>
        <w:t xml:space="preserve">_</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case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specified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money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charging</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with</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connected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servicer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Bank </w:t>
      </w:r>
      <w:r xmlns:w="http://schemas.openxmlformats.org/wordprocessingml/2006/main" w:rsidRPr="003F3FE5">
        <w:rPr>
          <w:rFonts w:ascii="Arial Armenian" w:hAnsi="Arial Armenian" w:cs="GHEA Grapalat"/>
          <w:color w:val="000000"/>
          <w:sz w:val="20"/>
          <w:szCs w:val="20"/>
          <w:lang w:val="hy-AM"/>
        </w:rPr>
        <w:t xml:space="preserve">: / </w:t>
      </w:r>
      <w:r xmlns:w="http://schemas.openxmlformats.org/wordprocessingml/2006/main" w:rsidRPr="003F3FE5">
        <w:rPr>
          <w:rFonts w:ascii="Arial" w:hAnsi="Arial" w:cs="Arial"/>
          <w:color w:val="000000"/>
          <w:sz w:val="20"/>
          <w:szCs w:val="20"/>
          <w:lang w:val="hy-AM"/>
        </w:rPr>
        <w:t xml:space="preserve">hereinafter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Bank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received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requirement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no</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presents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extra</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agreement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receive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for </w:t>
      </w:r>
      <w:r xmlns:w="http://schemas.openxmlformats.org/wordprocessingml/2006/main" w:rsidRPr="003F3FE5">
        <w:rPr>
          <w:rFonts w:ascii="Arial Armenian" w:hAnsi="Arial Armenian" w:cs="GHEA Grapalat"/>
          <w:color w:val="000000"/>
          <w:sz w:val="20"/>
          <w:szCs w:val="20"/>
          <w:lang w:val="hy-AM"/>
        </w:rPr>
        <w:t xml:space="preserve">how </w:t>
      </w:r>
      <w:r xmlns:w="http://schemas.openxmlformats.org/wordprocessingml/2006/main" w:rsidRPr="003F3FE5">
        <w:rPr>
          <w:rFonts w:ascii="Arial" w:hAnsi="Arial" w:cs="Arial"/>
          <w:color w:val="000000"/>
          <w:sz w:val="20"/>
          <w:szCs w:val="20"/>
          <w:lang w:val="hy-AM"/>
        </w:rPr>
        <w:t xml:space="preserve">many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that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from</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Requisition: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already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be put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signature: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acceptance</w:t>
      </w:r>
      <w:r xmlns:w="http://schemas.openxmlformats.org/wordprocessingml/2006/main" w:rsidRPr="003F3FE5">
        <w:rPr>
          <w:rFonts w:ascii="Arial Armenian" w:hAnsi="Arial Armenian" w:cs="GHEA Grapalat"/>
          <w:color w:val="000000"/>
          <w:sz w:val="20"/>
          <w:szCs w:val="20"/>
          <w:lang w:val="hy-AM"/>
        </w:rPr>
        <w:t xml:space="preserve"> for </w:t>
      </w:r>
      <w:r xmlns:w="http://schemas.openxmlformats.org/wordprocessingml/2006/main" w:rsidRPr="003F3FE5">
        <w:rPr>
          <w:rFonts w:ascii="Arial Armenian" w:hAnsi="Arial Armenian" w:cs="GHEA Grapalat"/>
          <w:color w:val="000000"/>
          <w:sz w:val="20"/>
          <w:szCs w:val="20"/>
          <w:lang w:val="hy-AM"/>
        </w:rPr>
        <w:t xml:space="preserve">the </w:t>
      </w:r>
      <w:r xmlns:w="http://schemas.openxmlformats.org/wordprocessingml/2006/main" w:rsidRPr="003F3FE5">
        <w:rPr>
          <w:rFonts w:ascii="Arial" w:hAnsi="Arial" w:cs="Arial"/>
          <w:color w:val="000000"/>
          <w:sz w:val="20"/>
          <w:szCs w:val="20"/>
          <w:lang w:val="hy-AM"/>
        </w:rPr>
        <w:t xml:space="preserve">purpose of</w:t>
      </w:r>
    </w:p>
    <w:p w:rsidR="000C23E2" w:rsidRPr="003F3FE5" w:rsidRDefault="000C23E2" w:rsidP="000C23E2">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3F3FE5">
        <w:rPr>
          <w:rFonts w:ascii="Arial" w:hAnsi="Arial" w:cs="Arial"/>
          <w:color w:val="000000"/>
          <w:sz w:val="20"/>
          <w:szCs w:val="20"/>
          <w:lang w:val="hy-AM"/>
        </w:rPr>
        <w:t xml:space="preserve">b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basis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Bank</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for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specified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whole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sum</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pt-BR"/>
        </w:rPr>
        <w:t xml:space="preserve">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from the account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charge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for,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without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extra</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acceptance </w:t>
      </w:r>
      <w:r xmlns:w="http://schemas.openxmlformats.org/wordprocessingml/2006/main" w:rsidRPr="003F3FE5">
        <w:rPr>
          <w:rFonts w:ascii="Arial Armenian" w:hAnsi="Arial Armenian" w:cs="GHEA Grapalat"/>
          <w:color w:val="000000"/>
          <w:sz w:val="20"/>
          <w:szCs w:val="20"/>
          <w:lang w:val="hy-AM"/>
        </w:rPr>
        <w:t xml:space="preserve">.</w:t>
      </w:r>
    </w:p>
    <w:p w:rsidR="000C23E2" w:rsidRPr="003F3FE5" w:rsidRDefault="000C23E2" w:rsidP="000C23E2">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3F3FE5">
        <w:rPr>
          <w:rFonts w:ascii="Arial" w:hAnsi="Arial" w:cs="Arial"/>
          <w:color w:val="000000"/>
          <w:sz w:val="20"/>
          <w:szCs w:val="20"/>
          <w:lang w:val="hy-AM"/>
        </w:rPr>
        <w:t xml:space="preserve">c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pt-BR"/>
        </w:rPr>
        <w:t xml:space="preserve">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no</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can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writing</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manner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bank</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order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Requisition: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set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acceptance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with</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call</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about </w:t>
      </w:r>
      <w:r xmlns:w="http://schemas.openxmlformats.org/wordprocessingml/2006/main" w:rsidRPr="003F3FE5">
        <w:rPr>
          <w:rFonts w:ascii="Arial Armenian" w:hAnsi="Arial Armenian" w:cs="GHEA Grapalat"/>
          <w:color w:val="000000"/>
          <w:sz w:val="20"/>
          <w:szCs w:val="20"/>
          <w:lang w:val="hy-AM"/>
        </w:rPr>
        <w:t xml:space="preserve">_</w:t>
      </w:r>
    </w:p>
    <w:p w:rsidR="000C23E2" w:rsidRPr="003F3FE5" w:rsidRDefault="000C23E2" w:rsidP="000C23E2">
      <w:pPr xmlns:w="http://schemas.openxmlformats.org/wordprocessingml/2006/main">
        <w:ind w:left="426"/>
        <w:jc w:val="both"/>
        <w:rPr>
          <w:rFonts w:ascii="Arial Armenian" w:hAnsi="Arial Armenian" w:cs="GHEA Grapalat"/>
          <w:color w:val="000000"/>
          <w:sz w:val="20"/>
          <w:szCs w:val="20"/>
          <w:lang w:val="hy-AM"/>
        </w:rPr>
      </w:pPr>
      <w:r xmlns:w="http://schemas.openxmlformats.org/wordprocessingml/2006/main" w:rsidRPr="003F3FE5">
        <w:rPr>
          <w:rFonts w:ascii="Arial" w:hAnsi="Arial" w:cs="Arial"/>
          <w:color w:val="000000"/>
          <w:sz w:val="20"/>
          <w:szCs w:val="20"/>
          <w:lang w:val="hy-AM"/>
        </w:rPr>
        <w:t xml:space="preserve">d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pt-BR"/>
        </w:rPr>
        <w:t xml:space="preserve">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certification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 </w:t>
      </w:r>
      <w:r xmlns:w="http://schemas.openxmlformats.org/wordprocessingml/2006/main" w:rsidRPr="003F3FE5">
        <w:rPr>
          <w:rFonts w:ascii="Arial Armenian" w:hAnsi="Arial Armenian" w:cs="GHEA Grapalat"/>
          <w:color w:val="000000"/>
          <w:sz w:val="20"/>
          <w:szCs w:val="20"/>
          <w:lang w:val="hy-AM"/>
        </w:rPr>
        <w:t xml:space="preserve">that </w:t>
      </w:r>
      <w:r xmlns:w="http://schemas.openxmlformats.org/wordprocessingml/2006/main" w:rsidRPr="003F3FE5">
        <w:rPr>
          <w:rFonts w:ascii="Arial" w:hAnsi="Arial" w:cs="Arial"/>
          <w:color w:val="000000"/>
          <w:sz w:val="20"/>
          <w:szCs w:val="20"/>
          <w:lang w:val="hy-AM"/>
        </w:rPr>
        <w:t xml:space="preserve">_</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requirement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accept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suffering</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whole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Armenian" w:hAnsi="Arial Armenian" w:cs="GHEA Grapalat"/>
          <w:color w:val="000000"/>
          <w:sz w:val="20"/>
          <w:szCs w:val="20"/>
          <w:lang w:val="hy-AM"/>
        </w:rPr>
        <w:t xml:space="preserve">with </w:t>
      </w:r>
      <w:r xmlns:w="http://schemas.openxmlformats.org/wordprocessingml/2006/main" w:rsidRPr="003F3FE5">
        <w:rPr>
          <w:rFonts w:ascii="Arial" w:hAnsi="Arial" w:cs="Arial"/>
          <w:color w:val="000000"/>
          <w:sz w:val="20"/>
          <w:szCs w:val="20"/>
          <w:lang w:val="hy-AM"/>
        </w:rPr>
        <w:t xml:space="preserve">money</w:t>
      </w:r>
    </w:p>
    <w:p w:rsidR="000C23E2" w:rsidRPr="003F3FE5" w:rsidRDefault="000C23E2" w:rsidP="000C23E2">
      <w:pPr xmlns:w="http://schemas.openxmlformats.org/wordprocessingml/2006/main">
        <w:ind w:firstLine="426"/>
        <w:jc w:val="both"/>
        <w:rPr>
          <w:rFonts w:ascii="Arial Armenian" w:hAnsi="Arial Armenian" w:cs="GHEA Grapalat"/>
          <w:sz w:val="20"/>
          <w:szCs w:val="20"/>
          <w:lang w:val="hy-AM"/>
        </w:rPr>
      </w:pPr>
      <w:r xmlns:w="http://schemas.openxmlformats.org/wordprocessingml/2006/main" w:rsidRPr="003F3FE5">
        <w:rPr>
          <w:rFonts w:ascii="Arial" w:hAnsi="Arial" w:cs="Arial"/>
          <w:sz w:val="20"/>
          <w:szCs w:val="20"/>
          <w:lang w:val="hy-AM"/>
        </w:rPr>
        <w:t xml:space="preserve">e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hereby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agree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GHEA Grapalat"/>
          <w:sz w:val="20"/>
          <w:szCs w:val="20"/>
          <w:lang w:val="hy-AM"/>
        </w:rPr>
        <w:t xml:space="preserve">that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responsibility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wearing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the client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presented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demand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Requisition: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legality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validity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representation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dates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Requisition: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provide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for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carried out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of actions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xmlns:w="http://schemas.openxmlformats.org/wordprocessingml/2006/main">
        <w:ind w:firstLine="426"/>
        <w:jc w:val="both"/>
        <w:rPr>
          <w:rFonts w:ascii="Arial Armenian" w:hAnsi="Arial Armenian" w:cs="GHEA Grapalat"/>
          <w:sz w:val="20"/>
          <w:szCs w:val="20"/>
          <w:lang w:val="pt-BR"/>
        </w:rPr>
      </w:pPr>
      <w:r xmlns:w="http://schemas.openxmlformats.org/wordprocessingml/2006/main" w:rsidRPr="003F3FE5">
        <w:rPr>
          <w:rFonts w:ascii="Arial Armenian" w:hAnsi="Arial Armenian" w:cs="GHEA Grapalat"/>
          <w:sz w:val="20"/>
          <w:szCs w:val="20"/>
          <w:lang w:val="pt-BR"/>
        </w:rPr>
        <w:t xml:space="preserve">1.4 </w:t>
      </w:r>
      <w:r xmlns:w="http://schemas.openxmlformats.org/wordprocessingml/2006/main" w:rsidRPr="003F3FE5">
        <w:rPr>
          <w:rFonts w:ascii="Arial" w:hAnsi="Arial" w:cs="Arial"/>
          <w:sz w:val="20"/>
          <w:szCs w:val="20"/>
          <w:lang w:val="pt-BR"/>
        </w:rPr>
        <w:t xml:space="preserve">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from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purchase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the procedure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as a result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sealed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contract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fail</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proper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perform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 </w:t>
      </w:r>
      <w:r xmlns:w="http://schemas.openxmlformats.org/wordprocessingml/2006/main" w:rsidRPr="003F3FE5">
        <w:rPr>
          <w:rFonts w:ascii="Arial" w:hAnsi="Arial" w:cs="Arial"/>
          <w:sz w:val="20"/>
          <w:szCs w:val="20"/>
          <w:lang w:val="pt-BR"/>
        </w:rPr>
        <w:t xml:space="preserve">case </w:t>
      </w:r>
      <w:r xmlns:w="http://schemas.openxmlformats.org/wordprocessingml/2006/main" w:rsidRPr="003F3FE5">
        <w:rPr>
          <w:rFonts w:ascii="Arial Armenian" w:hAnsi="Arial Armenian" w:cs="GHEA Grapalat"/>
          <w:sz w:val="20"/>
          <w:szCs w:val="20"/>
          <w:lang w:val="pt-BR"/>
        </w:rPr>
        <w:t xml:space="preserve">if</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leads to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the client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from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the contract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one-sided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solution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Client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hereby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suffering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agreement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next to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The requirement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with originals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pt-BR"/>
        </w:rPr>
        <w:t xml:space="preserve">presents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the bank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that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about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 writing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informing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the company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Present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suffering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agreement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next to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The requirement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digital</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with a signature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approved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to be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case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them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To the bank</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is introduced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Armenian" w:hAnsi="Arial Armenian" w:cs="GHEA Grapalat"/>
          <w:sz w:val="20"/>
          <w:szCs w:val="20"/>
          <w:lang w:val="pt-BR"/>
        </w:rPr>
        <w:t xml:space="preserve">with </w:t>
      </w:r>
      <w:r xmlns:w="http://schemas.openxmlformats.org/wordprocessingml/2006/main" w:rsidRPr="003F3FE5">
        <w:rPr>
          <w:rFonts w:ascii="Arial" w:hAnsi="Arial" w:cs="Arial"/>
          <w:sz w:val="20"/>
          <w:szCs w:val="20"/>
          <w:lang w:val="hy-AM"/>
        </w:rPr>
        <w:t xml:space="preserve">carriers </w:t>
      </w:r>
      <w:r xmlns:w="http://schemas.openxmlformats.org/wordprocessingml/2006/main" w:rsidRPr="003F3FE5">
        <w:rPr>
          <w:rFonts w:ascii="Arial" w:hAnsi="Arial" w:cs="Arial"/>
          <w:sz w:val="20"/>
          <w:szCs w:val="20"/>
          <w:lang w:val="hy-AM"/>
        </w:rPr>
        <w:t xml:space="preserve">like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also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of them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out of print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paper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with options </w:t>
      </w:r>
      <w:r xmlns:w="http://schemas.openxmlformats.org/wordprocessingml/2006/main" w:rsidRPr="003F3FE5">
        <w:rPr>
          <w:rFonts w:ascii="Arial Armenian" w:hAnsi="Arial Armenian" w:cs="GHEA Grapalat"/>
          <w:sz w:val="20"/>
          <w:szCs w:val="20"/>
          <w:lang w:val="pt-BR"/>
        </w:rPr>
        <w:t xml:space="preserve">.</w:t>
      </w:r>
    </w:p>
    <w:p w:rsidR="000C23E2" w:rsidRPr="003F3FE5" w:rsidRDefault="000C23E2" w:rsidP="000C23E2">
      <w:pPr xmlns:w="http://schemas.openxmlformats.org/wordprocessingml/2006/main">
        <w:numPr>
          <w:ilvl w:val="1"/>
          <w:numId w:val="25"/>
        </w:numPr>
        <w:jc w:val="both"/>
        <w:rPr>
          <w:rFonts w:ascii="Arial Armenian" w:hAnsi="Arial Armenian" w:cs="GHEA Grapalat"/>
          <w:color w:val="000000"/>
          <w:sz w:val="20"/>
          <w:szCs w:val="20"/>
          <w:lang w:val="hy-AM"/>
        </w:rPr>
      </w:pPr>
      <w:r xmlns:w="http://schemas.openxmlformats.org/wordprocessingml/2006/main" w:rsidRPr="003F3FE5">
        <w:rPr>
          <w:rFonts w:ascii="Arial" w:hAnsi="Arial" w:cs="Arial"/>
          <w:color w:val="000000"/>
          <w:sz w:val="20"/>
          <w:szCs w:val="20"/>
          <w:lang w:val="hy-AM"/>
        </w:rPr>
        <w:t xml:space="preserve">Client: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bank</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can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present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extra</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documents </w:t>
      </w:r>
      <w:r xmlns:w="http://schemas.openxmlformats.org/wordprocessingml/2006/main" w:rsidRPr="003F3FE5">
        <w:rPr>
          <w:rFonts w:ascii="Arial Armenian" w:hAnsi="Arial Armenian" w:cs="GHEA Grapalat"/>
          <w:color w:val="000000"/>
          <w:sz w:val="20"/>
          <w:szCs w:val="20"/>
          <w:lang w:val="hy-AM"/>
        </w:rPr>
        <w:t xml:space="preserve">:</w:t>
      </w:r>
    </w:p>
    <w:p w:rsidR="000C23E2" w:rsidRPr="003F3FE5" w:rsidRDefault="000C23E2" w:rsidP="000C23E2">
      <w:pPr xmlns:w="http://schemas.openxmlformats.org/wordprocessingml/2006/main">
        <w:ind w:firstLine="426"/>
        <w:jc w:val="both"/>
        <w:rPr>
          <w:rFonts w:ascii="Arial Armenian" w:hAnsi="Arial Armenian" w:cs="GHEA Grapalat"/>
          <w:sz w:val="20"/>
          <w:szCs w:val="20"/>
          <w:lang w:val="pt-BR"/>
        </w:rPr>
      </w:pPr>
      <w:r xmlns:w="http://schemas.openxmlformats.org/wordprocessingml/2006/main" w:rsidRPr="003F3FE5">
        <w:rPr>
          <w:rFonts w:ascii="Arial Armenian" w:hAnsi="Arial Armenian" w:cs="GHEA Grapalat"/>
          <w:sz w:val="20"/>
          <w:szCs w:val="20"/>
          <w:lang w:val="hy-AM"/>
        </w:rPr>
        <w:t xml:space="preserve">1.6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Registration </w:t>
      </w:r>
      <w:r xmlns:w="http://schemas.openxmlformats.org/wordprocessingml/2006/main" w:rsidRPr="003F3FE5">
        <w:rPr>
          <w:rFonts w:ascii="Arial" w:hAnsi="Arial" w:cs="Arial"/>
          <w:sz w:val="20"/>
          <w:szCs w:val="20"/>
          <w:lang w:val="pt-BR"/>
        </w:rPr>
        <w:t xml:space="preserve">_</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specified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money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payment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as a result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pt-BR"/>
        </w:rPr>
        <w:t xml:space="preserve">caused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risks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Company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worn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damages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negative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consequences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pt-BR"/>
        </w:rPr>
        <w:t xml:space="preserve">for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responsibility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wear </w:t>
      </w:r>
      <w:r xmlns:w="http://schemas.openxmlformats.org/wordprocessingml/2006/main" w:rsidRPr="003F3FE5">
        <w:rPr>
          <w:rFonts w:ascii="Arial Armenian" w:hAnsi="Arial Armenian" w:cs="GHEA Grapalat"/>
          <w:sz w:val="20"/>
          <w:szCs w:val="20"/>
          <w:lang w:val="hy-AM"/>
        </w:rPr>
        <w:t xml:space="preserve">_</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The 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must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check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conditions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violate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facts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xmlns:w="http://schemas.openxmlformats.org/wordprocessingml/2006/main">
        <w:ind w:firstLine="426"/>
        <w:jc w:val="both"/>
        <w:rPr>
          <w:rFonts w:ascii="Arial Armenian" w:hAnsi="Arial Armenian" w:cs="GHEA Grapalat"/>
          <w:sz w:val="20"/>
          <w:szCs w:val="20"/>
          <w:lang w:val="pt-BR"/>
        </w:rPr>
      </w:pPr>
      <w:r xmlns:w="http://schemas.openxmlformats.org/wordprocessingml/2006/main" w:rsidRPr="003F3FE5">
        <w:rPr>
          <w:rFonts w:ascii="Arial Armenian" w:hAnsi="Arial Armenian" w:cs="GHEA Grapalat"/>
          <w:sz w:val="20"/>
          <w:szCs w:val="20"/>
          <w:lang w:val="pt-BR"/>
        </w:rPr>
        <w:t xml:space="preserve">1.7 </w:t>
      </w:r>
      <w:r xmlns:w="http://schemas.openxmlformats.org/wordprocessingml/2006/main" w:rsidRPr="003F3FE5">
        <w:rPr>
          <w:rFonts w:ascii="Arial" w:hAnsi="Arial" w:cs="Arial"/>
          <w:sz w:val="20"/>
          <w:szCs w:val="20"/>
          <w:lang w:val="hy-AM"/>
        </w:rPr>
        <w:t xml:space="preserve">It: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Armenian" w:hAnsi="Arial Armenian" w:cs="GHEA Grapalat"/>
          <w:sz w:val="20"/>
          <w:szCs w:val="20"/>
          <w:lang w:val="pt-BR"/>
        </w:rPr>
        <w:t xml:space="preserve">in </w:t>
      </w:r>
      <w:r xmlns:w="http://schemas.openxmlformats.org/wordprocessingml/2006/main" w:rsidRPr="003F3FE5">
        <w:rPr>
          <w:rFonts w:ascii="Arial" w:hAnsi="Arial" w:cs="Arial"/>
          <w:sz w:val="20"/>
          <w:szCs w:val="20"/>
          <w:lang w:val="hy-AM"/>
        </w:rPr>
        <w:t xml:space="preserve">case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when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account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means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they are not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satisfy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the bank</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from getting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then: </w:t>
      </w:r>
      <w:r xmlns:w="http://schemas.openxmlformats.org/wordprocessingml/2006/main" w:rsidRPr="003F3FE5">
        <w:rPr>
          <w:rFonts w:ascii="Arial Armenian" w:hAnsi="Arial Armenian" w:cs="GHEA Grapalat"/>
          <w:sz w:val="20"/>
          <w:szCs w:val="20"/>
          <w:lang w:val="pt-BR"/>
        </w:rPr>
        <w:t xml:space="preserve">2 ( </w:t>
      </w:r>
      <w:r xmlns:w="http://schemas.openxmlformats.org/wordprocessingml/2006/main" w:rsidRPr="003F3FE5">
        <w:rPr>
          <w:rFonts w:ascii="Arial" w:hAnsi="Arial" w:cs="Arial"/>
          <w:sz w:val="20"/>
          <w:szCs w:val="20"/>
        </w:rPr>
        <w:t xml:space="preserve">two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working days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of the day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during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inform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To the customer: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in writing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Armenian" w:hAnsi="Arial Armenian" w:cs="GHEA Grapalat"/>
          <w:sz w:val="20"/>
          <w:szCs w:val="20"/>
          <w:lang w:val="pt-BR"/>
        </w:rPr>
        <w:t xml:space="preserve">in </w:t>
      </w:r>
      <w:r xmlns:w="http://schemas.openxmlformats.org/wordprocessingml/2006/main" w:rsidRPr="003F3FE5">
        <w:rPr>
          <w:rFonts w:ascii="Arial" w:hAnsi="Arial" w:cs="Arial"/>
          <w:sz w:val="20"/>
          <w:szCs w:val="20"/>
        </w:rPr>
        <w:t xml:space="preserve">the form of</w:t>
      </w:r>
    </w:p>
    <w:p w:rsidR="000C23E2" w:rsidRPr="003F3FE5" w:rsidRDefault="000C23E2" w:rsidP="000C23E2">
      <w:pPr xmlns:w="http://schemas.openxmlformats.org/wordprocessingml/2006/main">
        <w:ind w:firstLine="360"/>
        <w:jc w:val="both"/>
        <w:rPr>
          <w:rFonts w:ascii="Arial Armenian" w:hAnsi="Arial Armenian" w:cs="GHEA Grapalat"/>
          <w:sz w:val="20"/>
          <w:szCs w:val="20"/>
          <w:lang w:val="pt-BR"/>
        </w:rPr>
      </w:pPr>
      <w:r xmlns:w="http://schemas.openxmlformats.org/wordprocessingml/2006/main" w:rsidRPr="003F3FE5">
        <w:rPr>
          <w:rFonts w:ascii="Arial Armenian" w:hAnsi="Arial Armenian" w:cs="GHEA Grapalat"/>
          <w:sz w:val="20"/>
          <w:szCs w:val="20"/>
          <w:lang w:val="pt-BR"/>
        </w:rPr>
        <w:t xml:space="preserve">1.8 </w:t>
      </w:r>
      <w:r xmlns:w="http://schemas.openxmlformats.org/wordprocessingml/2006/main" w:rsidRPr="003F3FE5">
        <w:rPr>
          <w:rFonts w:ascii="Arial" w:hAnsi="Arial" w:cs="Arial"/>
          <w:sz w:val="20"/>
          <w:szCs w:val="20"/>
          <w:lang w:val="pt-BR"/>
        </w:rPr>
        <w:t xml:space="preserve">Herein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agreement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next to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The </w:t>
      </w:r>
      <w:r xmlns:w="http://schemas.openxmlformats.org/wordprocessingml/2006/main" w:rsidRPr="003F3FE5">
        <w:rPr>
          <w:rFonts w:ascii="Arial" w:hAnsi="Arial" w:cs="Arial"/>
          <w:sz w:val="20"/>
          <w:szCs w:val="20"/>
          <w:lang w:val="pt-BR"/>
        </w:rPr>
        <w:t xml:space="preserve">challenge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Bank</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from presenting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then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from the Bank</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independently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reasons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ten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working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the day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during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the client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sum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not to be paid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 case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Client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non-payment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with</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connected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about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information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transfer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is </w:t>
      </w:r>
      <w:r xmlns:w="http://schemas.openxmlformats.org/wordprocessingml/2006/main" w:rsidRPr="003F3FE5">
        <w:rPr>
          <w:rFonts w:ascii="Arial Armenian" w:hAnsi="Arial Armenian" w:cs="GHEA Grapalat"/>
          <w:sz w:val="20"/>
          <w:szCs w:val="20"/>
          <w:lang w:val="pt-BR"/>
        </w:rPr>
        <w:t xml:space="preserve">&lt;&lt; </w:t>
      </w:r>
      <w:r xmlns:w="http://schemas.openxmlformats.org/wordprocessingml/2006/main" w:rsidRPr="003F3FE5">
        <w:rPr>
          <w:rFonts w:ascii="Arial" w:hAnsi="Arial" w:cs="Arial"/>
          <w:sz w:val="20"/>
          <w:szCs w:val="20"/>
          <w:lang w:val="pt-BR"/>
        </w:rPr>
        <w:t xml:space="preserve">ACRA</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Credit: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Reporting </w:t>
      </w:r>
      <w:r xmlns:w="http://schemas.openxmlformats.org/wordprocessingml/2006/main" w:rsidRPr="003F3FE5">
        <w:rPr>
          <w:rFonts w:ascii="Arial Armenian" w:hAnsi="Arial Armenian" w:cs="GHEA Grapalat"/>
          <w:sz w:val="20"/>
          <w:szCs w:val="20"/>
          <w:lang w:val="pt-BR"/>
        </w:rPr>
        <w:t xml:space="preserve">&gt;&gt; </w:t>
      </w:r>
      <w:r xmlns:w="http://schemas.openxmlformats.org/wordprocessingml/2006/main" w:rsidRPr="003F3FE5">
        <w:rPr>
          <w:rFonts w:ascii="Arial" w:hAnsi="Arial" w:cs="Arial"/>
          <w:sz w:val="20"/>
          <w:szCs w:val="20"/>
          <w:lang w:val="pt-BR"/>
        </w:rPr>
        <w:t xml:space="preserve">CJSC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Credit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Bureau </w:t>
      </w:r>
      <w:r xmlns:w="http://schemas.openxmlformats.org/wordprocessingml/2006/main" w:rsidRPr="003F3FE5">
        <w:rPr>
          <w:rFonts w:ascii="Arial Armenian" w:hAnsi="Arial Armenian" w:cs="GHEA Grapalat"/>
          <w:sz w:val="20"/>
          <w:szCs w:val="20"/>
          <w:lang w:val="pt-BR"/>
        </w:rPr>
        <w:t xml:space="preserve">):</w:t>
      </w:r>
    </w:p>
    <w:p w:rsidR="000C23E2" w:rsidRPr="003F3FE5" w:rsidRDefault="000C23E2" w:rsidP="000C23E2">
      <w:pPr>
        <w:jc w:val="both"/>
        <w:rPr>
          <w:rFonts w:ascii="Arial Armenian" w:hAnsi="Arial Armenian" w:cs="GHEA Grapalat"/>
          <w:sz w:val="20"/>
          <w:szCs w:val="20"/>
          <w:lang w:val="hy-AM"/>
        </w:rPr>
      </w:pPr>
    </w:p>
    <w:p w:rsidR="000C23E2" w:rsidRPr="003F3FE5" w:rsidRDefault="000C23E2" w:rsidP="000C23E2">
      <w:pPr xmlns:w="http://schemas.openxmlformats.org/wordprocessingml/2006/main">
        <w:numPr>
          <w:ilvl w:val="0"/>
          <w:numId w:val="6"/>
        </w:numPr>
        <w:jc w:val="center"/>
        <w:rPr>
          <w:rFonts w:ascii="Arial Armenian" w:hAnsi="Arial Armenian" w:cs="GHEA Grapalat"/>
          <w:b/>
          <w:bCs/>
          <w:sz w:val="20"/>
          <w:szCs w:val="20"/>
        </w:rPr>
      </w:pPr>
      <w:r xmlns:w="http://schemas.openxmlformats.org/wordprocessingml/2006/main" w:rsidRPr="003F3FE5">
        <w:rPr>
          <w:rFonts w:ascii="Arial" w:hAnsi="Arial" w:cs="Arial"/>
          <w:b/>
          <w:bCs/>
          <w:sz w:val="20"/>
          <w:szCs w:val="20"/>
        </w:rPr>
        <w:t xml:space="preserve">Other:</w:t>
      </w:r>
      <w:r xmlns:w="http://schemas.openxmlformats.org/wordprocessingml/2006/main" w:rsidRPr="003F3FE5">
        <w:rPr>
          <w:rFonts w:ascii="Arial Armenian" w:hAnsi="Arial Armenian" w:cs="GHEA Grapalat"/>
          <w:b/>
          <w:bCs/>
          <w:sz w:val="20"/>
          <w:szCs w:val="20"/>
        </w:rPr>
        <w:t xml:space="preserve"> </w:t>
      </w:r>
      <w:r xmlns:w="http://schemas.openxmlformats.org/wordprocessingml/2006/main" w:rsidRPr="003F3FE5">
        <w:rPr>
          <w:rFonts w:ascii="Arial" w:hAnsi="Arial" w:cs="Arial"/>
          <w:b/>
          <w:bCs/>
          <w:sz w:val="20"/>
          <w:szCs w:val="20"/>
        </w:rPr>
        <w:t xml:space="preserve">conditions</w:t>
      </w:r>
    </w:p>
    <w:p w:rsidR="000C23E2" w:rsidRPr="003F3FE5" w:rsidRDefault="000C23E2" w:rsidP="000C23E2">
      <w:pPr xmlns:w="http://schemas.openxmlformats.org/wordprocessingml/2006/main">
        <w:ind w:firstLine="567"/>
        <w:jc w:val="both"/>
        <w:rPr>
          <w:rFonts w:ascii="Arial Armenian" w:hAnsi="Arial Armenian" w:cs="GHEA Grapalat"/>
          <w:sz w:val="20"/>
          <w:szCs w:val="20"/>
          <w:lang w:val="hy-AM"/>
        </w:rPr>
      </w:pPr>
      <w:proofErr xmlns:w="http://schemas.openxmlformats.org/wordprocessingml/2006/main" w:type="gramStart"/>
      <w:r xmlns:w="http://schemas.openxmlformats.org/wordprocessingml/2006/main" w:rsidRPr="003F3FE5">
        <w:rPr>
          <w:rFonts w:ascii="Arial Armenian" w:hAnsi="Arial Armenian" w:cs="GHEA Grapalat"/>
          <w:sz w:val="20"/>
          <w:szCs w:val="20"/>
        </w:rPr>
        <w:t xml:space="preserve">2.1:</w:t>
      </w:r>
      <w:proofErr xmlns:w="http://schemas.openxmlformats.org/wordprocessingml/2006/main" w:type="gramEnd"/>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Present</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the 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requirement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irrevocable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 </w:t>
      </w:r>
      <w:r xmlns:w="http://schemas.openxmlformats.org/wordprocessingml/2006/main" w:rsidRPr="003F3FE5">
        <w:rPr>
          <w:rFonts w:ascii="Arial Armenian" w:hAnsi="Arial Armenian" w:cs="GHEA Grapalat"/>
          <w:sz w:val="20"/>
          <w:szCs w:val="20"/>
          <w:lang w:val="hy-AM"/>
        </w:rPr>
        <w:t xml:space="preserve">_</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strength</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in</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enter</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Company</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from</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validation</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from the moment</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strength</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in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until</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rPr>
        <w:t xml:space="preserve">To the client</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from</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sealed</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of the contract</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performance</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the result</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complete</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to be accepted</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on the day</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next</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twentieth</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working</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the day</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inclusive.</w:t>
      </w:r>
      <w:r xmlns:w="http://schemas.openxmlformats.org/wordprocessingml/2006/main" w:rsidRPr="003F3FE5">
        <w:rPr>
          <w:rFonts w:ascii="Arial Armenian" w:hAnsi="Arial Armenian" w:cs="GHEA Grapalat"/>
          <w:sz w:val="20"/>
          <w:szCs w:val="20"/>
        </w:rPr>
        <w:t xml:space="preserve"> </w:t>
      </w:r>
    </w:p>
    <w:p w:rsidR="000C23E2" w:rsidRPr="003F3FE5" w:rsidRDefault="000C23E2" w:rsidP="000C23E2">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lastRenderedPageBreak xmlns:w="http://schemas.openxmlformats.org/wordprocessingml/2006/main"/>
      </w:r>
      <w:r xmlns:w="http://schemas.openxmlformats.org/wordprocessingml/2006/main" w:rsidRPr="003F3FE5">
        <w:rPr>
          <w:rFonts w:ascii="Arial Armenian" w:hAnsi="Arial Armenian" w:cs="GHEA Grapalat"/>
          <w:sz w:val="20"/>
          <w:szCs w:val="20"/>
          <w:lang w:val="hy-AM"/>
        </w:rPr>
        <w:t xml:space="preserve">2.2. </w:t>
      </w:r>
      <w:r xmlns:w="http://schemas.openxmlformats.org/wordprocessingml/2006/main" w:rsidRPr="003F3FE5">
        <w:rPr>
          <w:rFonts w:ascii="Arial" w:hAnsi="Arial" w:cs="Arial"/>
          <w:sz w:val="20"/>
          <w:szCs w:val="20"/>
          <w:lang w:val="hy-AM"/>
        </w:rPr>
        <w:t xml:space="preserve">Present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next to</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requirement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the client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the 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presenting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2.2.1. </w:t>
      </w:r>
      <w:r xmlns:w="http://schemas.openxmlformats.org/wordprocessingml/2006/main" w:rsidRPr="003F3FE5">
        <w:rPr>
          <w:rFonts w:ascii="Arial" w:hAnsi="Arial" w:cs="Arial"/>
          <w:sz w:val="20"/>
          <w:szCs w:val="20"/>
          <w:lang w:val="hy-AM"/>
        </w:rPr>
        <w:t xml:space="preserve">To the client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certified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GHEA Grapalat"/>
          <w:sz w:val="20"/>
          <w:szCs w:val="20"/>
          <w:lang w:val="hy-AM"/>
        </w:rPr>
        <w:t xml:space="preserve">that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weak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gave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contractual</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violation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p>
    <w:p w:rsidR="000C23E2" w:rsidRPr="003F3FE5" w:rsidDel="00A13215" w:rsidRDefault="000C23E2" w:rsidP="000C23E2">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2.2.2.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certified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GHEA Grapalat"/>
          <w:sz w:val="20"/>
          <w:szCs w:val="20"/>
          <w:lang w:val="hy-AM"/>
        </w:rPr>
        <w:t xml:space="preserve">that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hereby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of suffering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next to</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requirement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proper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signed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competent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person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2.3 </w:t>
      </w:r>
      <w:r xmlns:w="http://schemas.openxmlformats.org/wordprocessingml/2006/main" w:rsidRPr="003F3FE5">
        <w:rPr>
          <w:rFonts w:ascii="Arial" w:hAnsi="Arial" w:cs="Arial"/>
          <w:sz w:val="20"/>
          <w:szCs w:val="20"/>
          <w:lang w:val="hy-AM"/>
        </w:rPr>
        <w:t xml:space="preserve">Herein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regarding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originated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disputes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being resolved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of negotiations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through</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hand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not to bring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case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disputes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being resolved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judicial</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in order.</w:t>
      </w:r>
    </w:p>
    <w:p w:rsidR="000C23E2" w:rsidRPr="003F3FE5" w:rsidRDefault="000C23E2" w:rsidP="000C23E2">
      <w:pPr>
        <w:ind w:firstLine="567"/>
        <w:jc w:val="both"/>
        <w:rPr>
          <w:rFonts w:ascii="Arial Armenian" w:hAnsi="Arial Armenian" w:cs="GHEA Grapalat"/>
          <w:sz w:val="20"/>
          <w:szCs w:val="20"/>
          <w:lang w:val="hy-AM"/>
        </w:rPr>
      </w:pPr>
    </w:p>
    <w:p w:rsidR="000C23E2" w:rsidRPr="003F3FE5" w:rsidRDefault="000C23E2" w:rsidP="000C23E2">
      <w:pPr xmlns:w="http://schemas.openxmlformats.org/wordprocessingml/2006/main">
        <w:ind w:firstLine="567"/>
        <w:jc w:val="center"/>
        <w:rPr>
          <w:rFonts w:ascii="Arial Armenian" w:hAnsi="Arial Armenian" w:cs="GHEA Grapalat"/>
          <w:sz w:val="20"/>
          <w:szCs w:val="20"/>
          <w:lang w:val="hy-AM"/>
        </w:rPr>
      </w:pPr>
      <w:r xmlns:w="http://schemas.openxmlformats.org/wordprocessingml/2006/main" w:rsidRPr="003F3FE5">
        <w:rPr>
          <w:rFonts w:ascii="Arial Armenian" w:hAnsi="Arial Armenian" w:cs="GHEA Grapalat"/>
          <w:b/>
          <w:sz w:val="20"/>
          <w:szCs w:val="20"/>
          <w:lang w:val="hy-AM"/>
        </w:rPr>
        <w:t xml:space="preserve">3. </w:t>
      </w:r>
      <w:r xmlns:w="http://schemas.openxmlformats.org/wordprocessingml/2006/main" w:rsidRPr="003F3FE5">
        <w:rPr>
          <w:rFonts w:ascii="Arial" w:hAnsi="Arial" w:cs="Arial"/>
          <w:b/>
          <w:sz w:val="20"/>
          <w:szCs w:val="20"/>
          <w:lang w:val="hy-AM"/>
        </w:rPr>
        <w:t xml:space="preserve">Company</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address </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bank</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valid conditions </w:t>
      </w:r>
      <w:r xmlns:w="http://schemas.openxmlformats.org/wordprocessingml/2006/main" w:rsidRPr="003F3FE5">
        <w:rPr>
          <w:rFonts w:ascii="Arial Armenian" w:hAnsi="Arial Armenian" w:cs="GHEA Grapalat"/>
          <w:b/>
          <w:sz w:val="20"/>
          <w:szCs w:val="20"/>
          <w:lang w:val="hy-AM"/>
        </w:rPr>
        <w:t xml:space="preserve">:</w:t>
      </w:r>
    </w:p>
    <w:p w:rsidR="000C23E2" w:rsidRPr="003F3FE5" w:rsidRDefault="000C23E2" w:rsidP="000C23E2">
      <w:pPr>
        <w:jc w:val="both"/>
        <w:rPr>
          <w:rFonts w:ascii="Arial Armenian" w:hAnsi="Arial Armenian" w:cs="GHEA Grapalat"/>
          <w:sz w:val="20"/>
          <w:szCs w:val="20"/>
          <w:u w:val="single"/>
          <w:lang w:val="hy-AM"/>
        </w:rPr>
      </w:pP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p>
    <w:p w:rsidR="000C23E2" w:rsidRPr="003F3FE5" w:rsidRDefault="000C23E2" w:rsidP="000C23E2">
      <w:pPr xmlns:w="http://schemas.openxmlformats.org/wordprocessingml/2006/main">
        <w:jc w:val="both"/>
        <w:rPr>
          <w:rFonts w:ascii="Arial Armenian" w:hAnsi="Arial Armenian"/>
          <w:sz w:val="18"/>
          <w:szCs w:val="18"/>
          <w:vertAlign w:val="superscript"/>
          <w:lang w:val="hy-AM"/>
        </w:rPr>
      </w:pPr>
      <w:r xmlns:w="http://schemas.openxmlformats.org/wordprocessingml/2006/main" w:rsidRPr="003F3FE5">
        <w:rPr>
          <w:rFonts w:ascii="Arial Armenian" w:hAnsi="Arial Armenian"/>
          <w:sz w:val="18"/>
          <w:szCs w:val="18"/>
          <w:vertAlign w:val="superscript"/>
          <w:lang w:val="hy-AM"/>
        </w:rPr>
        <w:t xml:space="preserve">                               </w:t>
      </w:r>
      <w:r xmlns:w="http://schemas.openxmlformats.org/wordprocessingml/2006/main" w:rsidRPr="003F3FE5">
        <w:rPr>
          <w:rFonts w:ascii="Arial" w:hAnsi="Arial" w:cs="Arial"/>
          <w:sz w:val="18"/>
          <w:szCs w:val="18"/>
          <w:vertAlign w:val="superscript"/>
          <w:lang w:val="hy-AM"/>
        </w:rPr>
        <w:t xml:space="preserve">of the company</w:t>
      </w:r>
      <w:r xmlns:w="http://schemas.openxmlformats.org/wordprocessingml/2006/main" w:rsidRPr="003F3FE5">
        <w:rPr>
          <w:rFonts w:ascii="Arial Armenian" w:hAnsi="Arial Armenian"/>
          <w:sz w:val="18"/>
          <w:szCs w:val="18"/>
          <w:vertAlign w:val="superscript"/>
          <w:lang w:val="hy-AM"/>
        </w:rPr>
        <w:t xml:space="preserve"> </w:t>
      </w:r>
      <w:r xmlns:w="http://schemas.openxmlformats.org/wordprocessingml/2006/main" w:rsidRPr="003F3FE5">
        <w:rPr>
          <w:rFonts w:ascii="Arial" w:hAnsi="Arial" w:cs="Arial"/>
          <w:sz w:val="18"/>
          <w:szCs w:val="18"/>
          <w:vertAlign w:val="superscript"/>
          <w:lang w:val="hy-AM"/>
        </w:rPr>
        <w:t xml:space="preserve">the name</w:t>
      </w:r>
    </w:p>
    <w:p w:rsidR="000C23E2" w:rsidRPr="003F3FE5" w:rsidRDefault="000C23E2" w:rsidP="000C23E2">
      <w:pPr xmlns:w="http://schemas.openxmlformats.org/wordprocessingml/2006/main">
        <w:jc w:val="both"/>
        <w:rPr>
          <w:rFonts w:ascii="Arial Armenian" w:hAnsi="Arial Armenian"/>
          <w:sz w:val="18"/>
          <w:szCs w:val="18"/>
          <w:u w:val="single"/>
          <w:vertAlign w:val="superscript"/>
          <w:lang w:val="hy-AM"/>
        </w:rPr>
      </w:pPr>
      <w:r xmlns:w="http://schemas.openxmlformats.org/wordprocessingml/2006/main" w:rsidRPr="003F3FE5">
        <w:rPr>
          <w:rFonts w:ascii="Arial Armenian" w:hAnsi="Arial Armenian"/>
          <w:sz w:val="18"/>
          <w:szCs w:val="18"/>
          <w:vertAlign w:val="superscript"/>
          <w:lang w:val="hy-AM"/>
        </w:rPr>
        <w:t xml:space="preserve"> </w:t>
      </w:r>
      <w:r xmlns:w="http://schemas.openxmlformats.org/wordprocessingml/2006/main" w:rsidRPr="003F3FE5">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3F3FE5">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3F3FE5">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3F3FE5">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3F3FE5">
        <w:rPr>
          <w:rFonts w:ascii="Arial Armenian" w:hAnsi="Arial Armenian"/>
          <w:sz w:val="18"/>
          <w:szCs w:val="18"/>
          <w:u w:val="single"/>
          <w:vertAlign w:val="superscript"/>
          <w:lang w:val="hy-AM"/>
        </w:rPr>
        <w:tab xmlns:w="http://schemas.openxmlformats.org/wordprocessingml/2006/main"/>
      </w:r>
    </w:p>
    <w:p w:rsidR="000C23E2" w:rsidRPr="003F3FE5" w:rsidRDefault="000C23E2" w:rsidP="000C23E2">
      <w:pPr xmlns:w="http://schemas.openxmlformats.org/wordprocessingml/2006/main">
        <w:jc w:val="both"/>
        <w:rPr>
          <w:rFonts w:ascii="Arial Armenian" w:hAnsi="Arial Armenian"/>
          <w:sz w:val="18"/>
          <w:szCs w:val="18"/>
          <w:vertAlign w:val="superscript"/>
          <w:lang w:val="hy-AM"/>
        </w:rPr>
      </w:pPr>
      <w:r xmlns:w="http://schemas.openxmlformats.org/wordprocessingml/2006/main" w:rsidRPr="003F3FE5">
        <w:rPr>
          <w:rFonts w:ascii="Arial Armenian" w:hAnsi="Arial Armenian"/>
          <w:sz w:val="18"/>
          <w:szCs w:val="18"/>
          <w:vertAlign w:val="superscript"/>
          <w:lang w:val="hy-AM"/>
        </w:rPr>
        <w:t xml:space="preserve">                              </w:t>
      </w:r>
      <w:r xmlns:w="http://schemas.openxmlformats.org/wordprocessingml/2006/main" w:rsidRPr="003F3FE5">
        <w:rPr>
          <w:rFonts w:ascii="Arial" w:hAnsi="Arial" w:cs="Arial"/>
          <w:sz w:val="18"/>
          <w:szCs w:val="18"/>
          <w:vertAlign w:val="superscript"/>
          <w:lang w:val="hy-AM"/>
        </w:rPr>
        <w:t xml:space="preserve">of the company</w:t>
      </w:r>
      <w:r xmlns:w="http://schemas.openxmlformats.org/wordprocessingml/2006/main" w:rsidRPr="003F3FE5">
        <w:rPr>
          <w:rFonts w:ascii="Arial Armenian" w:hAnsi="Arial Armenian"/>
          <w:sz w:val="18"/>
          <w:szCs w:val="18"/>
          <w:vertAlign w:val="superscript"/>
          <w:lang w:val="hy-AM"/>
        </w:rPr>
        <w:t xml:space="preserve"> </w:t>
      </w:r>
      <w:r xmlns:w="http://schemas.openxmlformats.org/wordprocessingml/2006/main" w:rsidRPr="003F3FE5">
        <w:rPr>
          <w:rFonts w:ascii="Arial" w:hAnsi="Arial" w:cs="Arial"/>
          <w:sz w:val="18"/>
          <w:szCs w:val="18"/>
          <w:vertAlign w:val="superscript"/>
          <w:lang w:val="hy-AM"/>
        </w:rPr>
        <w:t xml:space="preserve">the address</w:t>
      </w:r>
    </w:p>
    <w:p w:rsidR="000C23E2" w:rsidRPr="003F3FE5" w:rsidRDefault="000C23E2" w:rsidP="000C23E2">
      <w:pPr>
        <w:jc w:val="both"/>
        <w:rPr>
          <w:rFonts w:ascii="Arial Armenian" w:hAnsi="Arial Armenian"/>
          <w:sz w:val="18"/>
          <w:szCs w:val="18"/>
          <w:u w:val="single"/>
          <w:vertAlign w:val="superscript"/>
          <w:lang w:val="hy-AM"/>
        </w:rPr>
      </w:pPr>
      <w:r w:rsidRPr="003F3FE5">
        <w:rPr>
          <w:rFonts w:ascii="Arial Armenian" w:hAnsi="Arial Armenian"/>
          <w:sz w:val="18"/>
          <w:szCs w:val="18"/>
          <w:u w:val="single"/>
          <w:vertAlign w:val="superscript"/>
          <w:lang w:val="hy-AM"/>
        </w:rPr>
        <w:tab/>
      </w:r>
      <w:r w:rsidRPr="003F3FE5">
        <w:rPr>
          <w:rFonts w:ascii="Arial Armenian" w:hAnsi="Arial Armenian"/>
          <w:sz w:val="18"/>
          <w:szCs w:val="18"/>
          <w:u w:val="single"/>
          <w:vertAlign w:val="superscript"/>
          <w:lang w:val="hy-AM"/>
        </w:rPr>
        <w:tab/>
      </w:r>
      <w:r w:rsidRPr="003F3FE5">
        <w:rPr>
          <w:rFonts w:ascii="Arial Armenian" w:hAnsi="Arial Armenian"/>
          <w:sz w:val="18"/>
          <w:szCs w:val="18"/>
          <w:u w:val="single"/>
          <w:vertAlign w:val="superscript"/>
          <w:lang w:val="hy-AM"/>
        </w:rPr>
        <w:tab/>
      </w:r>
      <w:r w:rsidRPr="003F3FE5">
        <w:rPr>
          <w:rFonts w:ascii="Arial Armenian" w:hAnsi="Arial Armenian"/>
          <w:sz w:val="18"/>
          <w:szCs w:val="18"/>
          <w:u w:val="single"/>
          <w:vertAlign w:val="superscript"/>
          <w:lang w:val="hy-AM"/>
        </w:rPr>
        <w:tab/>
      </w:r>
      <w:r w:rsidRPr="003F3FE5">
        <w:rPr>
          <w:rFonts w:ascii="Arial Armenian" w:hAnsi="Arial Armenian"/>
          <w:sz w:val="18"/>
          <w:szCs w:val="18"/>
          <w:u w:val="single"/>
          <w:vertAlign w:val="superscript"/>
          <w:lang w:val="hy-AM"/>
        </w:rPr>
        <w:tab/>
      </w:r>
    </w:p>
    <w:p w:rsidR="000C23E2" w:rsidRPr="003F3FE5" w:rsidRDefault="000C23E2" w:rsidP="000C23E2">
      <w:pPr xmlns:w="http://schemas.openxmlformats.org/wordprocessingml/2006/main">
        <w:jc w:val="both"/>
        <w:rPr>
          <w:rFonts w:ascii="Arial Armenian" w:hAnsi="Arial Armenian"/>
          <w:sz w:val="18"/>
          <w:szCs w:val="18"/>
          <w:vertAlign w:val="superscript"/>
          <w:lang w:val="hy-AM"/>
        </w:rPr>
      </w:pPr>
      <w:r xmlns:w="http://schemas.openxmlformats.org/wordprocessingml/2006/main" w:rsidRPr="003F3FE5">
        <w:rPr>
          <w:rFonts w:ascii="Arial Armenian" w:hAnsi="Arial Armenian"/>
          <w:sz w:val="18"/>
          <w:szCs w:val="18"/>
          <w:vertAlign w:val="superscript"/>
          <w:lang w:val="hy-AM"/>
        </w:rPr>
        <w:t xml:space="preserve">              </w:t>
      </w:r>
      <w:r xmlns:w="http://schemas.openxmlformats.org/wordprocessingml/2006/main" w:rsidRPr="003F3FE5">
        <w:rPr>
          <w:rFonts w:ascii="Arial" w:hAnsi="Arial" w:cs="Arial"/>
          <w:sz w:val="18"/>
          <w:szCs w:val="18"/>
          <w:vertAlign w:val="superscript"/>
          <w:lang w:val="hy-AM"/>
        </w:rPr>
        <w:t xml:space="preserve">to the company</w:t>
      </w:r>
      <w:r xmlns:w="http://schemas.openxmlformats.org/wordprocessingml/2006/main" w:rsidRPr="003F3FE5">
        <w:rPr>
          <w:rFonts w:ascii="Arial Armenian" w:hAnsi="Arial Armenian"/>
          <w:sz w:val="18"/>
          <w:szCs w:val="18"/>
          <w:vertAlign w:val="superscript"/>
          <w:lang w:val="hy-AM"/>
        </w:rPr>
        <w:t xml:space="preserve"> </w:t>
      </w:r>
      <w:r xmlns:w="http://schemas.openxmlformats.org/wordprocessingml/2006/main" w:rsidRPr="003F3FE5">
        <w:rPr>
          <w:rFonts w:ascii="Arial" w:hAnsi="Arial" w:cs="Arial"/>
          <w:sz w:val="18"/>
          <w:szCs w:val="18"/>
          <w:vertAlign w:val="superscript"/>
          <w:lang w:val="hy-AM"/>
        </w:rPr>
        <w:t xml:space="preserve">attendant</w:t>
      </w:r>
      <w:r xmlns:w="http://schemas.openxmlformats.org/wordprocessingml/2006/main" w:rsidRPr="003F3FE5">
        <w:rPr>
          <w:rFonts w:ascii="Arial Armenian" w:hAnsi="Arial Armenian"/>
          <w:sz w:val="18"/>
          <w:szCs w:val="18"/>
          <w:vertAlign w:val="superscript"/>
          <w:lang w:val="hy-AM"/>
        </w:rPr>
        <w:t xml:space="preserve"> </w:t>
      </w:r>
      <w:r xmlns:w="http://schemas.openxmlformats.org/wordprocessingml/2006/main" w:rsidRPr="003F3FE5">
        <w:rPr>
          <w:rFonts w:ascii="Arial" w:hAnsi="Arial" w:cs="Arial"/>
          <w:sz w:val="18"/>
          <w:szCs w:val="18"/>
          <w:vertAlign w:val="superscript"/>
          <w:lang w:val="hy-AM"/>
        </w:rPr>
        <w:t xml:space="preserve">bank</w:t>
      </w:r>
      <w:r xmlns:w="http://schemas.openxmlformats.org/wordprocessingml/2006/main" w:rsidRPr="003F3FE5">
        <w:rPr>
          <w:rFonts w:ascii="Arial Armenian" w:hAnsi="Arial Armenian"/>
          <w:sz w:val="18"/>
          <w:szCs w:val="18"/>
          <w:vertAlign w:val="superscript"/>
          <w:lang w:val="hy-AM"/>
        </w:rPr>
        <w:t xml:space="preserve"> </w:t>
      </w:r>
      <w:r xmlns:w="http://schemas.openxmlformats.org/wordprocessingml/2006/main" w:rsidRPr="003F3FE5">
        <w:rPr>
          <w:rFonts w:ascii="Arial" w:hAnsi="Arial" w:cs="Arial"/>
          <w:sz w:val="18"/>
          <w:szCs w:val="18"/>
          <w:vertAlign w:val="superscript"/>
          <w:lang w:val="hy-AM"/>
        </w:rPr>
        <w:t xml:space="preserve">the name</w:t>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of the 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banking</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the account number</w:t>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of the 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tax</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of the payer</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accounting</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the number</w:t>
      </w:r>
    </w:p>
    <w:p w:rsidR="000C23E2" w:rsidRPr="003F3FE5" w:rsidRDefault="000C23E2" w:rsidP="000C23E2">
      <w:pPr>
        <w:jc w:val="both"/>
        <w:rPr>
          <w:rFonts w:ascii="Arial Armenian" w:hAnsi="Arial Armenian"/>
          <w:sz w:val="20"/>
          <w:szCs w:val="20"/>
          <w:u w:val="single"/>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of the 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of the director</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name </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surname</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and:</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the signature</w:t>
      </w:r>
    </w:p>
    <w:p w:rsidR="000C23E2" w:rsidRPr="003F3FE5" w:rsidRDefault="000C23E2" w:rsidP="000C23E2">
      <w:pPr>
        <w:jc w:val="both"/>
        <w:rPr>
          <w:rFonts w:ascii="Arial Armenian" w:hAnsi="Arial Armenian"/>
          <w:sz w:val="18"/>
          <w:szCs w:val="18"/>
          <w:u w:val="single"/>
          <w:vertAlign w:val="superscript"/>
          <w:lang w:val="hy-AM"/>
        </w:rPr>
      </w:pPr>
    </w:p>
    <w:p w:rsidR="000C23E2" w:rsidRPr="003F3FE5" w:rsidRDefault="000C23E2" w:rsidP="000C23E2">
      <w:pPr xmlns:w="http://schemas.openxmlformats.org/wordprocessingml/2006/main">
        <w:jc w:val="both"/>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K. </w:t>
      </w:r>
      <w:r xmlns:w="http://schemas.openxmlformats.org/wordprocessingml/2006/main" w:rsidRPr="003F3FE5">
        <w:rPr>
          <w:rFonts w:ascii="Arial Armenian" w:hAnsi="Arial Armenian"/>
          <w:sz w:val="20"/>
          <w:szCs w:val="20"/>
          <w:lang w:val="hy-AM"/>
        </w:rPr>
        <w:t xml:space="preserve">_ </w:t>
      </w:r>
      <w:r xmlns:w="http://schemas.openxmlformats.org/wordprocessingml/2006/main" w:rsidRPr="003F3FE5">
        <w:rPr>
          <w:rFonts w:ascii="Arial" w:hAnsi="Arial" w:cs="Arial"/>
          <w:sz w:val="20"/>
          <w:szCs w:val="20"/>
          <w:lang w:val="hy-AM"/>
        </w:rPr>
        <w:t xml:space="preserve">T:</w:t>
      </w:r>
    </w:p>
    <w:p w:rsidR="000C23E2" w:rsidRPr="003F3FE5" w:rsidRDefault="000C23E2" w:rsidP="000C23E2">
      <w:pPr>
        <w:jc w:val="both"/>
        <w:rPr>
          <w:rFonts w:ascii="Arial Armenian" w:hAnsi="Arial Armenian"/>
          <w:sz w:val="20"/>
          <w:szCs w:val="20"/>
          <w:lang w:val="hy-AM"/>
        </w:rPr>
      </w:pPr>
    </w:p>
    <w:p w:rsidR="000C23E2" w:rsidRPr="003F3FE5" w:rsidRDefault="000C23E2" w:rsidP="000C23E2">
      <w:pPr xmlns:w="http://schemas.openxmlformats.org/wordprocessingml/2006/main">
        <w:jc w:val="both"/>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Day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month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year</w:t>
      </w:r>
    </w:p>
    <w:p w:rsidR="000C23E2" w:rsidRPr="003F3FE5" w:rsidRDefault="000C23E2" w:rsidP="000C23E2">
      <w:pPr>
        <w:jc w:val="both"/>
        <w:rPr>
          <w:rFonts w:ascii="Arial Armenian" w:hAnsi="Arial Armenian"/>
          <w:sz w:val="18"/>
          <w:szCs w:val="18"/>
          <w:vertAlign w:val="superscript"/>
          <w:lang w:val="hy-AM"/>
        </w:rPr>
      </w:pPr>
    </w:p>
    <w:p w:rsidR="000C23E2" w:rsidRPr="003F3FE5" w:rsidRDefault="000C23E2" w:rsidP="000C23E2">
      <w:pPr>
        <w:jc w:val="both"/>
        <w:rPr>
          <w:rFonts w:ascii="Arial Armenian" w:hAnsi="Arial Armenian" w:cs="GHEA Grapalat"/>
          <w:i/>
          <w:sz w:val="18"/>
          <w:szCs w:val="18"/>
          <w:lang w:val="hy-AM"/>
        </w:rPr>
      </w:pPr>
    </w:p>
    <w:p w:rsidR="000C23E2" w:rsidRPr="003F3FE5"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r xmlns:w="http://schemas.openxmlformats.org/wordprocessingml/2006/main" w:rsidRPr="003F3FE5">
        <w:rPr>
          <w:rFonts w:ascii="Arial Armenian" w:hAnsi="Arial Armenian" w:cs="Sylfaen"/>
          <w:i/>
          <w:sz w:val="16"/>
          <w:szCs w:val="16"/>
          <w:lang w:val="hy-AM"/>
        </w:rPr>
        <w:t xml:space="preserve">* </w:t>
      </w:r>
      <w:r xmlns:w="http://schemas.openxmlformats.org/wordprocessingml/2006/main" w:rsidRPr="003F3FE5">
        <w:rPr>
          <w:rFonts w:ascii="Arial" w:hAnsi="Arial" w:cs="Arial"/>
          <w:i/>
          <w:sz w:val="16"/>
          <w:szCs w:val="16"/>
          <w:lang w:val="hy-AM"/>
        </w:rPr>
        <w:t xml:space="preserve">to be completed</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is</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of the commission</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of the secretary</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by </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until</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the invitation</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in the newsletter</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publishing </w:t>
      </w:r>
      <w:r xmlns:w="http://schemas.openxmlformats.org/wordprocessingml/2006/main" w:rsidRPr="003F3FE5">
        <w:rPr>
          <w:rFonts w:ascii="Arial Armenian" w:hAnsi="Arial Armenian"/>
          <w:i/>
          <w:sz w:val="16"/>
          <w:szCs w:val="16"/>
          <w:lang w:val="hy-AM"/>
        </w:rPr>
        <w:t xml:space="preserve">_</w:t>
      </w:r>
    </w:p>
    <w:p w:rsidR="000C23E2" w:rsidRPr="003F3FE5" w:rsidRDefault="000C23E2" w:rsidP="000C23E2">
      <w:pPr>
        <w:pStyle w:val="31"/>
        <w:spacing w:line="240" w:lineRule="auto"/>
        <w:jc w:val="right"/>
        <w:rPr>
          <w:rFonts w:ascii="Arial Armenian" w:hAnsi="Arial Armenian"/>
          <w:b/>
          <w:lang w:val="hy-AM"/>
        </w:rPr>
      </w:pPr>
      <w:r w:rsidRPr="003F3FE5">
        <w:rPr>
          <w:rFonts w:ascii="Arial Armenian" w:hAnsi="Arial Armenia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b/>
                <w:bCs/>
                <w:sz w:val="20"/>
                <w:szCs w:val="20"/>
                <w:lang w:val="hy-AM"/>
              </w:rPr>
            </w:pPr>
            <w:r xmlns:w="http://schemas.openxmlformats.org/wordprocessingml/2006/main" w:rsidRPr="003F3FE5">
              <w:rPr>
                <w:rFonts w:ascii="Arial Armenian" w:hAnsi="Arial Armenian" w:cs="Sylfaen"/>
                <w:sz w:val="20"/>
                <w:szCs w:val="20"/>
              </w:rPr>
              <w:lastRenderedPageBreak xmlns:w="http://schemas.openxmlformats.org/wordprocessingml/2006/main"/>
            </w: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w:hAnsi="Arial" w:cs="Arial"/>
                <w:b/>
                <w:bCs/>
                <w:sz w:val="20"/>
                <w:szCs w:val="20"/>
              </w:rPr>
              <w:t xml:space="preserve">PAYMENT</w:t>
            </w:r>
            <w:r xmlns:w="http://schemas.openxmlformats.org/wordprocessingml/2006/main" w:rsidRPr="003F3FE5">
              <w:rPr>
                <w:rFonts w:ascii="Arial Armenian" w:hAnsi="Arial Armenian" w:cs="Arial"/>
                <w:b/>
                <w:bCs/>
                <w:sz w:val="20"/>
                <w:szCs w:val="20"/>
              </w:rPr>
              <w:t xml:space="preserve"> </w:t>
            </w:r>
            <w:r xmlns:w="http://schemas.openxmlformats.org/wordprocessingml/2006/main" w:rsidRPr="003F3FE5">
              <w:rPr>
                <w:rFonts w:ascii="Arial" w:hAnsi="Arial" w:cs="Arial"/>
                <w:b/>
                <w:bCs/>
                <w:sz w:val="20"/>
                <w:szCs w:val="20"/>
              </w:rPr>
              <w:t xml:space="preserve">REQUIREMENT </w:t>
            </w:r>
            <w:r xmlns:w="http://schemas.openxmlformats.org/wordprocessingml/2006/main" w:rsidRPr="003F3FE5">
              <w:rPr>
                <w:rFonts w:ascii="Arial Armenian" w:hAnsi="Arial Armenian" w:cs="Sylfaen"/>
                <w:b/>
                <w:bCs/>
                <w:sz w:val="20"/>
                <w:szCs w:val="20"/>
              </w:rPr>
              <w:t xml:space="preserve">*</w:t>
            </w:r>
          </w:p>
          <w:p w:rsidR="000C23E2" w:rsidRPr="003F3FE5" w:rsidRDefault="000C23E2" w:rsidP="00346F20">
            <w:pPr>
              <w:jc w:val="center"/>
              <w:rPr>
                <w:rFonts w:ascii="Arial Armenian" w:hAnsi="Arial Armenian" w:cs="Arial"/>
                <w:bCs/>
                <w:i/>
                <w:sz w:val="20"/>
                <w:szCs w:val="20"/>
              </w:rPr>
            </w:pP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lang w:val="hy-AM"/>
              </w:rPr>
            </w:pPr>
            <w:r xmlns:w="http://schemas.openxmlformats.org/wordprocessingml/2006/main" w:rsidRPr="003F3FE5">
              <w:rPr>
                <w:rFonts w:ascii="Arial Armenian" w:hAnsi="Arial Armenian" w:cs="Sylfaen"/>
                <w:sz w:val="20"/>
                <w:szCs w:val="20"/>
                <w:lang w:val="hy-AM"/>
              </w:rPr>
              <w:t xml:space="preserve">2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Number:</w:t>
            </w:r>
            <w:r xmlns:w="http://schemas.openxmlformats.org/wordprocessingml/2006/main" w:rsidRPr="003F3FE5">
              <w:rPr>
                <w:rFonts w:ascii="Arial Armenian" w:hAnsi="Arial Armenian" w:cs="Sylfaen"/>
                <w:sz w:val="20"/>
                <w:szCs w:val="20"/>
                <w:lang w:val="hy-AM"/>
              </w:rPr>
              <w:t xml:space="preserve"> </w:t>
            </w:r>
          </w:p>
        </w:tc>
      </w:tr>
      <w:tr w:rsidR="000C23E2" w:rsidRPr="003F3FE5" w:rsidTr="00346F2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lang w:val="hy-AM"/>
              </w:rPr>
              <w:t xml:space="preserve">3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date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Sylfaen"/>
                <w:color w:val="000000"/>
                <w:sz w:val="20"/>
                <w:szCs w:val="20"/>
              </w:rPr>
              <w:t xml:space="preserve">" </w:t>
            </w:r>
            <w:r xmlns:w="http://schemas.openxmlformats.org/wordprocessingml/2006/main" w:rsidRPr="003F3FE5">
              <w:rPr>
                <w:rFonts w:ascii="Arial Armenian" w:hAnsi="Arial Armenian" w:cs="Tahoma"/>
                <w:color w:val="000000"/>
                <w:sz w:val="20"/>
                <w:szCs w:val="20"/>
              </w:rPr>
              <w:t xml:space="preserve">___ </w:t>
            </w:r>
            <w:r xmlns:w="http://schemas.openxmlformats.org/wordprocessingml/2006/main" w:rsidRPr="003F3FE5">
              <w:rPr>
                <w:rFonts w:ascii="Arial" w:hAnsi="Arial" w:cs="Arial"/>
                <w:color w:val="000000"/>
                <w:sz w:val="20"/>
                <w:szCs w:val="20"/>
              </w:rPr>
              <w:t xml:space="preserve">" </w:t>
            </w:r>
            <w:r xmlns:w="http://schemas.openxmlformats.org/wordprocessingml/2006/main" w:rsidRPr="003F3FE5">
              <w:rPr>
                <w:rFonts w:ascii="Arial Armenian" w:hAnsi="Arial Armenian" w:cs="Sylfaen"/>
                <w:color w:val="000000"/>
                <w:sz w:val="20"/>
                <w:szCs w:val="20"/>
              </w:rPr>
              <w:t xml:space="preserve">___ </w:t>
            </w:r>
            <w:r xmlns:w="http://schemas.openxmlformats.org/wordprocessingml/2006/main" w:rsidRPr="003F3FE5">
              <w:rPr>
                <w:rFonts w:ascii="Arial Armenian" w:hAnsi="Arial Armenian" w:cs="Tahoma"/>
                <w:color w:val="000000"/>
                <w:sz w:val="20"/>
                <w:szCs w:val="20"/>
              </w:rPr>
              <w:t xml:space="preserve">20___</w:t>
            </w:r>
          </w:p>
        </w:tc>
      </w:tr>
      <w:tr w:rsidR="000C23E2" w:rsidRPr="003F3FE5" w:rsidTr="00346F2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4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name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surname: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Company:</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5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Payer's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attendant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Financial: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organization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bank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6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number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7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AVC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8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PSC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A1544E">
            <w:pPr xmlns:w="http://schemas.openxmlformats.org/wordprocessingml/2006/main">
              <w:rPr>
                <w:rFonts w:ascii="Arial Armenian" w:hAnsi="Arial Armenian" w:cs="Arial"/>
                <w:b/>
                <w:sz w:val="20"/>
                <w:szCs w:val="20"/>
                <w:lang w:val="hy-AM"/>
              </w:rPr>
            </w:pPr>
            <w:r xmlns:w="http://schemas.openxmlformats.org/wordprocessingml/2006/main" w:rsidRPr="003F3FE5">
              <w:rPr>
                <w:rFonts w:ascii="Arial Armenian" w:hAnsi="Arial Armenian" w:cs="Sylfaen"/>
                <w:sz w:val="20"/>
                <w:szCs w:val="20"/>
                <w:lang w:val="hy-AM"/>
              </w:rPr>
              <w:t xml:space="preserve">9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Beneficiary </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name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surname: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Arial"/>
                <w:sz w:val="20"/>
                <w:szCs w:val="20"/>
              </w:rPr>
              <w:t xml:space="preserve">``</w:t>
            </w:r>
            <w:r xmlns:w="http://schemas.openxmlformats.org/wordprocessingml/2006/main" w:rsidR="00D13A2C" w:rsidRPr="003F3FE5">
              <w:rPr>
                <w:rFonts w:ascii="Arial Armenian" w:hAnsi="Arial Armenian" w:cs="Arial"/>
                <w:sz w:val="20"/>
                <w:szCs w:val="20"/>
                <w:lang w:val="hy-AM"/>
              </w:rPr>
              <w:t xml:space="preserve"> </w:t>
            </w: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lang w:val="ru-RU"/>
              </w:rPr>
            </w:pPr>
            <w:r xmlns:w="http://schemas.openxmlformats.org/wordprocessingml/2006/main" w:rsidRPr="003F3FE5">
              <w:rPr>
                <w:rFonts w:ascii="Arial Armenian" w:hAnsi="Arial Armenian" w:cs="Sylfaen"/>
                <w:sz w:val="20"/>
                <w:szCs w:val="20"/>
                <w:lang w:val="ru-RU"/>
              </w:rPr>
              <w:t xml:space="preserve">10.</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PSC </w:t>
            </w:r>
            <w:r xmlns:w="http://schemas.openxmlformats.org/wordprocessingml/2006/main" w:rsidRPr="003F3FE5">
              <w:rPr>
                <w:rFonts w:ascii="Arial Armenian" w:hAnsi="Arial Armenian" w:cs="Sylfaen"/>
                <w:sz w:val="20"/>
                <w:szCs w:val="20"/>
                <w:lang w:val="ru-RU"/>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 completed </w:t>
            </w:r>
            <w:r xmlns:w="http://schemas.openxmlformats.org/wordprocessingml/2006/main" w:rsidRPr="003F3FE5">
              <w:rPr>
                <w:rFonts w:ascii="Arial Armenian" w:hAnsi="Arial Armenian" w:cs="Sylfaen"/>
                <w:sz w:val="20"/>
                <w:szCs w:val="20"/>
                <w:lang w:val="ru-RU"/>
              </w:rPr>
              <w:t xml:space="preserve">)</w:t>
            </w:r>
          </w:p>
        </w:tc>
      </w:tr>
      <w:tr w:rsidR="000C23E2" w:rsidRPr="003F3FE5" w:rsidTr="00346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A1544E">
            <w:pPr xmlns:w="http://schemas.openxmlformats.org/wordprocessingml/2006/main">
              <w:rPr>
                <w:rFonts w:ascii="Arial Armenian" w:hAnsi="Arial Armenian" w:cs="Arial"/>
                <w:b/>
                <w:sz w:val="20"/>
                <w:szCs w:val="20"/>
                <w:lang w:val="hy-AM"/>
              </w:rPr>
            </w:pPr>
            <w:r xmlns:w="http://schemas.openxmlformats.org/wordprocessingml/2006/main" w:rsidRPr="003F3FE5">
              <w:rPr>
                <w:rFonts w:ascii="Arial Armenian" w:hAnsi="Arial Armenian" w:cs="Sylfaen"/>
                <w:sz w:val="20"/>
                <w:szCs w:val="20"/>
                <w:lang w:val="hy-AM"/>
              </w:rPr>
              <w:t xml:space="preserve">11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AVC </w:t>
            </w:r>
            <w:r xmlns:w="http://schemas.openxmlformats.org/wordprocessingml/2006/main" w:rsidRPr="003F3FE5">
              <w:rPr>
                <w:rFonts w:ascii="Arial Armenian" w:hAnsi="Arial Armenian" w:cs="Arial"/>
                <w:sz w:val="20"/>
                <w:szCs w:val="20"/>
              </w:rPr>
              <w:t xml:space="preserve">:</w:t>
            </w:r>
            <w:r xmlns:w="http://schemas.openxmlformats.org/wordprocessingml/2006/main" w:rsidR="00D13A2C" w:rsidRPr="003F3FE5">
              <w:rPr>
                <w:rFonts w:ascii="Arial Armenian" w:hAnsi="Arial Armenian" w:cs="Arial"/>
                <w:sz w:val="20"/>
                <w:szCs w:val="20"/>
                <w:lang w:val="hy-AM"/>
              </w:rPr>
              <w:t xml:space="preserve"> </w:t>
            </w:r>
          </w:p>
        </w:tc>
      </w:tr>
      <w:tr w:rsidR="000C23E2" w:rsidRPr="003F3FE5"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A1544E">
            <w:pPr xmlns:w="http://schemas.openxmlformats.org/wordprocessingml/2006/main">
              <w:rPr>
                <w:rFonts w:ascii="Arial Armenian" w:hAnsi="Arial Armenian" w:cs="Arial"/>
                <w:b/>
                <w:sz w:val="20"/>
                <w:szCs w:val="20"/>
                <w:lang w:val="hy-AM"/>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2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Beneficiary's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attendant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Financial: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organization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bank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Armenian" w:hAnsi="Arial Armenian" w:cs="Arial"/>
                <w:sz w:val="20"/>
                <w:szCs w:val="20"/>
              </w:rPr>
              <w:t xml:space="preserve">:</w:t>
            </w:r>
            <w:r xmlns:w="http://schemas.openxmlformats.org/wordprocessingml/2006/main" w:rsidR="00D13A2C" w:rsidRPr="003F3FE5">
              <w:rPr>
                <w:rFonts w:ascii="Arial Armenian" w:hAnsi="Arial Armenian" w:cs="Arial"/>
                <w:sz w:val="20"/>
                <w:szCs w:val="20"/>
                <w:lang w:val="hy-AM"/>
              </w:rPr>
              <w:t xml:space="preserve"> </w:t>
            </w:r>
          </w:p>
        </w:tc>
      </w:tr>
      <w:tr w:rsidR="000C23E2" w:rsidRPr="003F3FE5"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b/>
                <w:sz w:val="20"/>
                <w:szCs w:val="20"/>
                <w:lang w:val="hy-AM"/>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3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the number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hs.N </w:t>
            </w:r>
            <w:r xmlns:w="http://schemas.openxmlformats.org/wordprocessingml/2006/main" w:rsidRPr="003F3FE5">
              <w:rPr>
                <w:rFonts w:ascii="Arial Armenian" w:hAnsi="Arial Armenian" w:cs="Arial"/>
                <w:sz w:val="20"/>
                <w:szCs w:val="20"/>
              </w:rPr>
              <w:t xml:space="preserve">)</w:t>
            </w:r>
            <w:r xmlns:w="http://schemas.openxmlformats.org/wordprocessingml/2006/main" w:rsidR="00D13A2C" w:rsidRPr="003F3FE5">
              <w:rPr>
                <w:rFonts w:ascii="Arial Armenian" w:hAnsi="Arial Armenian" w:cs="Arial"/>
                <w:sz w:val="20"/>
                <w:szCs w:val="20"/>
                <w:lang w:val="hy-AM"/>
              </w:rPr>
              <w:t xml:space="preserve"> </w:t>
            </w:r>
            <w:r xmlns:w="http://schemas.openxmlformats.org/wordprocessingml/2006/main" w:rsidR="003D6800" w:rsidRPr="003F3FE5">
              <w:rPr>
                <w:rFonts w:ascii="Arial Armenian" w:hAnsi="Arial Armenian" w:cs="Arial"/>
                <w:b/>
                <w:sz w:val="20"/>
                <w:szCs w:val="20"/>
                <w:lang w:val="hy-AM"/>
              </w:rPr>
              <w:t xml:space="preserve"> </w:t>
            </w:r>
          </w:p>
          <w:p w:rsidR="00D13A2C" w:rsidRPr="003F3FE5" w:rsidRDefault="00D13A2C" w:rsidP="003D6800">
            <w:pPr xmlns:w="http://schemas.openxmlformats.org/wordprocessingml/2006/main">
              <w:rPr>
                <w:rFonts w:ascii="Arial Armenian" w:hAnsi="Arial Armenian" w:cs="Arial"/>
                <w:sz w:val="20"/>
                <w:szCs w:val="20"/>
                <w:lang w:val="hy-AM"/>
              </w:rPr>
            </w:pPr>
            <w:r xmlns:w="http://schemas.openxmlformats.org/wordprocessingml/2006/main" w:rsidRPr="003F3FE5">
              <w:rPr>
                <w:rFonts w:ascii="Arial Armenian" w:hAnsi="Arial Armenian" w:cs="Arial"/>
                <w:b/>
                <w:sz w:val="20"/>
                <w:szCs w:val="20"/>
                <w:lang w:val="hy-AM"/>
              </w:rPr>
              <w:t xml:space="preserve">                                                                   </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4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Sum</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Arial"/>
                <w:sz w:val="20"/>
                <w:szCs w:val="20"/>
                <w:lang w:val="ru-RU"/>
              </w:rPr>
              <w:t xml:space="preserve">( </w:t>
            </w:r>
            <w:r xmlns:w="http://schemas.openxmlformats.org/wordprocessingml/2006/main" w:rsidRPr="003F3FE5">
              <w:rPr>
                <w:rFonts w:ascii="Arial" w:hAnsi="Arial" w:cs="Arial"/>
                <w:sz w:val="20"/>
                <w:szCs w:val="20"/>
              </w:rPr>
              <w:t xml:space="preserve">in numbers</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in words </w:t>
            </w:r>
            <w:r xmlns:w="http://schemas.openxmlformats.org/wordprocessingml/2006/main" w:rsidRPr="003F3FE5">
              <w:rPr>
                <w:rFonts w:ascii="Arial Armenian" w:hAnsi="Arial Armenian" w:cs="Sylfaen"/>
                <w:sz w:val="20"/>
                <w:szCs w:val="20"/>
                <w:lang w:val="ru-RU"/>
              </w:rPr>
              <w:t xml:space="preserve">)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15. </w:t>
            </w: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in numbers</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in words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intended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specified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money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accept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cs="Sylfaen"/>
                <w:sz w:val="20"/>
                <w:szCs w:val="20"/>
                <w:lang w:val="hy-AM"/>
              </w:rPr>
              <w:t xml:space="preserve">which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applies </w:t>
            </w:r>
            <w:r xmlns:w="http://schemas.openxmlformats.org/wordprocessingml/2006/main" w:rsidRPr="003F3FE5">
              <w:rPr>
                <w:rFonts w:ascii="Arial Armenian" w:hAnsi="Arial Armenian" w:cs="Sylfaen"/>
                <w:sz w:val="20"/>
                <w:szCs w:val="20"/>
              </w:rPr>
              <w:t xml:space="preserve">)</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ru-RU"/>
              </w:rPr>
              <w:t xml:space="preserve">6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Currency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in words:</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with code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lang w:val="hy-AM"/>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7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Purpose </w:t>
            </w:r>
            <w:r xmlns:w="http://schemas.openxmlformats.org/wordprocessingml/2006/main" w:rsidRPr="003F3FE5">
              <w:rPr>
                <w:rFonts w:ascii="Arial" w:hAnsi="Arial" w:cs="Arial"/>
                <w:sz w:val="20"/>
                <w:szCs w:val="20"/>
              </w:rPr>
              <w:t xml:space="preserve">of the transaction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payment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Arial"/>
                <w:sz w:val="20"/>
                <w:szCs w:val="20"/>
              </w:rPr>
              <w:t xml:space="preserv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Armenian" w:hAnsi="Arial Armenian" w:cs="Sylfaen"/>
                <w:bCs/>
                <w:i/>
                <w:sz w:val="20"/>
                <w:szCs w:val="20"/>
              </w:rPr>
              <w:t xml:space="preserve">( </w:t>
            </w:r>
            <w:r xmlns:w="http://schemas.openxmlformats.org/wordprocessingml/2006/main" w:rsidRPr="003F3FE5">
              <w:rPr>
                <w:rFonts w:ascii="Arial" w:hAnsi="Arial" w:cs="Arial"/>
                <w:bCs/>
                <w:i/>
                <w:sz w:val="20"/>
                <w:szCs w:val="20"/>
              </w:rPr>
              <w:t xml:space="preserve">qualification</w:t>
            </w:r>
            <w:r xmlns:w="http://schemas.openxmlformats.org/wordprocessingml/2006/main" w:rsidRPr="003F3FE5">
              <w:rPr>
                <w:rFonts w:ascii="Arial Armenian" w:hAnsi="Arial Armenian" w:cs="Sylfaen"/>
                <w:bCs/>
                <w:i/>
                <w:sz w:val="20"/>
                <w:szCs w:val="20"/>
              </w:rPr>
              <w:t xml:space="preserve"> </w:t>
            </w:r>
            <w:r xmlns:w="http://schemas.openxmlformats.org/wordprocessingml/2006/main" w:rsidRPr="003F3FE5">
              <w:rPr>
                <w:rFonts w:ascii="Arial" w:hAnsi="Arial" w:cs="Arial"/>
                <w:bCs/>
                <w:i/>
                <w:sz w:val="20"/>
                <w:szCs w:val="20"/>
              </w:rPr>
              <w:t xml:space="preserve">ensure </w:t>
            </w:r>
            <w:r xmlns:w="http://schemas.openxmlformats.org/wordprocessingml/2006/main" w:rsidRPr="003F3FE5">
              <w:rPr>
                <w:rFonts w:ascii="Arial" w:hAnsi="Arial" w:cs="Arial"/>
                <w:bCs/>
                <w:i/>
                <w:sz w:val="20"/>
                <w:szCs w:val="20"/>
                <w:lang w:val="hy-AM"/>
              </w:rPr>
              <w:t xml:space="preserve">it</w:t>
            </w:r>
            <w:r xmlns:w="http://schemas.openxmlformats.org/wordprocessingml/2006/main" w:rsidRPr="003F3FE5">
              <w:rPr>
                <w:rFonts w:ascii="Arial Armenian" w:hAnsi="Arial Armenian" w:cs="Sylfaen"/>
                <w:bCs/>
                <w:i/>
                <w:sz w:val="20"/>
                <w:szCs w:val="20"/>
                <w:lang w:val="hy-AM"/>
              </w:rPr>
              <w:t xml:space="preserve"> </w:t>
            </w:r>
            <w:r xmlns:w="http://schemas.openxmlformats.org/wordprocessingml/2006/main" w:rsidRPr="003F3FE5">
              <w:rPr>
                <w:rFonts w:ascii="Arial" w:hAnsi="Arial" w:cs="Arial"/>
                <w:bCs/>
                <w:i/>
                <w:sz w:val="20"/>
                <w:szCs w:val="20"/>
                <w:lang w:val="hy-AM"/>
              </w:rPr>
              <w:t xml:space="preserve">for </w:t>
            </w:r>
            <w:r xmlns:w="http://schemas.openxmlformats.org/wordprocessingml/2006/main" w:rsidRPr="003F3FE5">
              <w:rPr>
                <w:rFonts w:ascii="Arial Armenian" w:hAnsi="Arial Armenian" w:cs="Sylfaen"/>
                <w:bCs/>
                <w:i/>
                <w:sz w:val="20"/>
                <w:szCs w:val="20"/>
              </w:rPr>
              <w:t xml:space="preserve">)</w:t>
            </w:r>
          </w:p>
        </w:tc>
      </w:tr>
      <w:tr w:rsidR="000C23E2" w:rsidRPr="003F3FE5" w:rsidTr="00346F20">
        <w:trPr>
          <w:trHeight w:val="424"/>
        </w:trPr>
        <w:tc>
          <w:tcPr>
            <w:tcW w:w="10980" w:type="dxa"/>
            <w:gridSpan w:val="2"/>
            <w:tcBorders>
              <w:top w:val="single" w:sz="4" w:space="0" w:color="auto"/>
              <w:left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8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foundations: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Documents:</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the name </w:t>
            </w:r>
            <w:r xmlns:w="http://schemas.openxmlformats.org/wordprocessingml/2006/main" w:rsidRPr="003F3FE5">
              <w:rPr>
                <w:rFonts w:ascii="Arial Armenian" w:hAnsi="Arial Armenian" w:cs="Arial"/>
                <w:sz w:val="20"/>
                <w:szCs w:val="20"/>
              </w:rPr>
              <w:t xml:space="preserv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including:</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of suffering</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about</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the agreement </w:t>
            </w:r>
            <w:r xmlns:w="http://schemas.openxmlformats.org/wordprocessingml/2006/main" w:rsidRPr="003F3FE5">
              <w:rPr>
                <w:rFonts w:ascii="Arial Armenian" w:hAnsi="Arial Armenian" w:cs="Arial"/>
                <w:sz w:val="20"/>
                <w:szCs w:val="20"/>
                <w:lang w:val="hy-AM"/>
              </w:rPr>
              <w:t xml:space="preserve">to </w:t>
            </w:r>
            <w:r xmlns:w="http://schemas.openxmlformats.org/wordprocessingml/2006/main" w:rsidRPr="003F3FE5">
              <w:rPr>
                <w:rFonts w:ascii="Arial" w:hAnsi="Arial" w:cs="Arial"/>
                <w:sz w:val="20"/>
                <w:szCs w:val="20"/>
                <w:lang w:val="hy-AM"/>
              </w:rPr>
              <w:t xml:space="preserve">them</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Armenian" w:hAnsi="Arial Armenian" w:cs="Arial"/>
                <w:sz w:val="20"/>
                <w:szCs w:val="20"/>
                <w:lang w:val="hy-AM"/>
              </w:rPr>
              <w:t xml:space="preserve">the </w:t>
            </w:r>
            <w:r xmlns:w="http://schemas.openxmlformats.org/wordprocessingml/2006/main" w:rsidRPr="003F3FE5">
              <w:rPr>
                <w:rFonts w:ascii="Arial" w:hAnsi="Arial" w:cs="Arial"/>
                <w:sz w:val="20"/>
                <w:szCs w:val="20"/>
                <w:lang w:val="hy-AM"/>
              </w:rPr>
              <w:t xml:space="preserve">numbers</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lang w:val="hy-AM"/>
              </w:rPr>
              <w:t xml:space="preserve">p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code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whose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based on</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on</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is happening</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the charge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rPr>
                <w:rFonts w:ascii="Arial Armenian" w:hAnsi="Arial Armenian" w:cs="Arial"/>
                <w:sz w:val="20"/>
                <w:szCs w:val="20"/>
              </w:rPr>
            </w:pPr>
          </w:p>
        </w:tc>
      </w:tr>
      <w:tr w:rsidR="000C23E2" w:rsidRPr="003F3FE5" w:rsidTr="00346F20">
        <w:trPr>
          <w:trHeight w:val="704"/>
        </w:trPr>
        <w:tc>
          <w:tcPr>
            <w:tcW w:w="10980" w:type="dxa"/>
            <w:gridSpan w:val="2"/>
            <w:tcBorders>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lang w:val="hy-AM"/>
              </w:rPr>
            </w:pPr>
          </w:p>
        </w:tc>
      </w:tr>
      <w:tr w:rsidR="000C23E2" w:rsidRPr="003F3FE5"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lang w:val="hy-AM"/>
              </w:rPr>
            </w:pPr>
            <w:r xmlns:w="http://schemas.openxmlformats.org/wordprocessingml/2006/main" w:rsidRPr="003F3FE5">
              <w:rPr>
                <w:rFonts w:ascii="Arial Armenian" w:hAnsi="Arial Armenian" w:cs="Sylfaen"/>
                <w:sz w:val="20"/>
                <w:szCs w:val="20"/>
                <w:lang w:val="hy-AM"/>
              </w:rPr>
              <w:t xml:space="preserve">19.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terms: </w:t>
            </w:r>
            <w:r xmlns:w="http://schemas.openxmlformats.org/wordprocessingml/2006/main" w:rsidRPr="003F3FE5">
              <w:rPr>
                <w:rFonts w:ascii="Arial Armenian" w:hAnsi="Arial Armenian" w:cs="Sylfaen"/>
                <w:sz w:val="20"/>
                <w:szCs w:val="20"/>
                <w:lang w:val="hy-AM"/>
              </w:rPr>
              <w:t xml:space="preserve">&lt; </w:t>
            </w: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payment </w:t>
            </w:r>
            <w:r xmlns:w="http://schemas.openxmlformats.org/wordprocessingml/2006/main" w:rsidRPr="003F3FE5">
              <w:rPr>
                <w:rFonts w:ascii="Arial Armenian" w:hAnsi="Arial Armenian" w:cs="Sylfaen"/>
                <w:sz w:val="20"/>
                <w:szCs w:val="20"/>
                <w:lang w:val="hy-AM"/>
              </w:rPr>
              <w:t xml:space="preserve">&gt;</w:t>
            </w:r>
          </w:p>
          <w:p w:rsidR="000C23E2" w:rsidRPr="003F3FE5" w:rsidRDefault="000C23E2" w:rsidP="00346F20">
            <w:pPr>
              <w:rPr>
                <w:rFonts w:ascii="Arial Armenian" w:hAnsi="Arial Armenian" w:cs="Sylfaen"/>
                <w:sz w:val="20"/>
                <w:szCs w:val="20"/>
                <w:lang w:val="ru-RU"/>
              </w:rPr>
            </w:pPr>
          </w:p>
        </w:tc>
      </w:tr>
      <w:tr w:rsidR="000C23E2" w:rsidRPr="003F3FE5"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lang w:val="hy-AM"/>
              </w:rPr>
              <w:t xml:space="preserve">20. </w:t>
            </w:r>
            <w:r xmlns:w="http://schemas.openxmlformats.org/wordprocessingml/2006/main" w:rsidRPr="003F3FE5">
              <w:rPr>
                <w:rFonts w:ascii="Arial" w:hAnsi="Arial" w:cs="Arial"/>
                <w:sz w:val="20"/>
                <w:szCs w:val="20"/>
                <w:lang w:val="hy-AM"/>
              </w:rPr>
              <w:t xml:space="preserve">Adverb</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pages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count,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Arial"/>
                <w:sz w:val="20"/>
                <w:szCs w:val="20"/>
              </w:rPr>
              <w:t xml:space="preserv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rPr>
              <w:t xml:space="preserve">page:</w:t>
            </w:r>
          </w:p>
          <w:p w:rsidR="000C23E2" w:rsidRPr="003F3FE5" w:rsidRDefault="000C23E2" w:rsidP="00346F20">
            <w:pPr>
              <w:rPr>
                <w:rFonts w:ascii="Arial Armenian" w:hAnsi="Arial Armenian" w:cs="Sylfaen"/>
                <w:sz w:val="20"/>
                <w:szCs w:val="20"/>
                <w:lang w:val="hy-AM"/>
              </w:rPr>
            </w:pPr>
          </w:p>
        </w:tc>
      </w:tr>
      <w:tr w:rsidR="000C23E2" w:rsidRPr="003F3FE5"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Arial"/>
                <w:sz w:val="20"/>
                <w:szCs w:val="20"/>
                <w:lang w:val="hy-AM"/>
              </w:rPr>
              <w:t xml:space="preserve">22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signatures</w:t>
            </w: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jc w:val="right"/>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w:rPr>
                <w:rFonts w:ascii="Arial Armenian" w:hAnsi="Arial Armenian" w:cs="Tahoma"/>
                <w:color w:val="000000"/>
                <w:sz w:val="20"/>
                <w:szCs w:val="20"/>
              </w:rPr>
            </w:pP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jc w:val="right"/>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lang w:val="hy-AM"/>
              </w:rPr>
              <w:t xml:space="preserve">22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K. </w:t>
            </w:r>
            <w:r xmlns:w="http://schemas.openxmlformats.org/wordprocessingml/2006/main" w:rsidRPr="003F3FE5">
              <w:rPr>
                <w:rFonts w:ascii="Arial Armenian" w:hAnsi="Arial Armenian" w:cs="Sylfaen"/>
                <w:sz w:val="20"/>
                <w:szCs w:val="20"/>
              </w:rPr>
              <w:t xml:space="preserve">_ </w:t>
            </w:r>
            <w:r xmlns:w="http://schemas.openxmlformats.org/wordprocessingml/2006/main" w:rsidRPr="003F3FE5">
              <w:rPr>
                <w:rFonts w:ascii="Arial" w:hAnsi="Arial" w:cs="Arial"/>
                <w:sz w:val="20"/>
                <w:szCs w:val="20"/>
              </w:rPr>
              <w:t xml:space="preserve">T. </w:t>
            </w:r>
            <w:r xmlns:w="http://schemas.openxmlformats.org/wordprocessingml/2006/main" w:rsidRPr="003F3FE5">
              <w:rPr>
                <w:rFonts w:ascii="Arial Armenian" w:hAnsi="Arial Armenian" w:cs="Sylfaen"/>
                <w:sz w:val="20"/>
                <w:szCs w:val="20"/>
              </w:rPr>
              <w:t xml:space="preserve">_</w:t>
            </w:r>
          </w:p>
          <w:p w:rsidR="000C23E2" w:rsidRPr="003F3FE5" w:rsidRDefault="000C23E2" w:rsidP="00346F20">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Arial"/>
                <w:sz w:val="20"/>
                <w:szCs w:val="20"/>
                <w:lang w:val="hy-AM"/>
              </w:rPr>
              <w:t xml:space="preserve">2 </w:t>
            </w:r>
            <w:r xmlns:w="http://schemas.openxmlformats.org/wordprocessingml/2006/main" w:rsidRPr="003F3FE5">
              <w:rPr>
                <w:rFonts w:ascii="Arial Armenian" w:hAnsi="Arial Armenian" w:cs="Arial"/>
                <w:sz w:val="20"/>
                <w:szCs w:val="20"/>
              </w:rPr>
              <w:t xml:space="preserve">1.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signatures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jc w:val="right"/>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xmlns:w="http://schemas.openxmlformats.org/wordprocessingml/2006/main">
              <w:jc w:val="right"/>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w:jc w:val="right"/>
              <w:rPr>
                <w:rFonts w:ascii="Arial Armenian" w:hAnsi="Arial Armenian" w:cs="Sylfaen"/>
                <w:sz w:val="20"/>
                <w:szCs w:val="20"/>
              </w:rPr>
            </w:pPr>
          </w:p>
          <w:p w:rsidR="000C23E2" w:rsidRPr="003F3FE5" w:rsidRDefault="000C23E2" w:rsidP="00346F20">
            <w:pPr xmlns:w="http://schemas.openxmlformats.org/wordprocessingml/2006/main">
              <w:jc w:val="right"/>
              <w:rPr>
                <w:rFonts w:ascii="Arial Armenian" w:hAnsi="Arial Armenian" w:cs="Sylfaen"/>
                <w:sz w:val="20"/>
                <w:szCs w:val="20"/>
              </w:rPr>
            </w:pPr>
            <w:r xmlns:w="http://schemas.openxmlformats.org/wordprocessingml/2006/main" w:rsidRPr="003F3FE5">
              <w:rPr>
                <w:rFonts w:ascii="Arial Armenian" w:hAnsi="Arial Armenian" w:cs="Sylfaen"/>
                <w:sz w:val="20"/>
                <w:szCs w:val="20"/>
                <w:lang w:val="hy-AM"/>
              </w:rPr>
              <w:t xml:space="preserve">2 </w:t>
            </w: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K. </w:t>
            </w:r>
            <w:r xmlns:w="http://schemas.openxmlformats.org/wordprocessingml/2006/main" w:rsidRPr="003F3FE5">
              <w:rPr>
                <w:rFonts w:ascii="Arial Armenian" w:hAnsi="Arial Armenian" w:cs="Sylfaen"/>
                <w:sz w:val="20"/>
                <w:szCs w:val="20"/>
              </w:rPr>
              <w:t xml:space="preserve">_ </w:t>
            </w:r>
            <w:r xmlns:w="http://schemas.openxmlformats.org/wordprocessingml/2006/main" w:rsidRPr="003F3FE5">
              <w:rPr>
                <w:rFonts w:ascii="Arial" w:hAnsi="Arial" w:cs="Arial"/>
                <w:sz w:val="20"/>
                <w:szCs w:val="20"/>
              </w:rPr>
              <w:t xml:space="preserve">T. </w:t>
            </w:r>
            <w:r xmlns:w="http://schemas.openxmlformats.org/wordprocessingml/2006/main" w:rsidRPr="003F3FE5">
              <w:rPr>
                <w:rFonts w:ascii="Arial Armenian" w:hAnsi="Arial Armenian" w:cs="Sylfaen"/>
                <w:sz w:val="20"/>
                <w:szCs w:val="20"/>
              </w:rPr>
              <w:t xml:space="preserve">_</w:t>
            </w:r>
          </w:p>
          <w:p w:rsidR="000C23E2" w:rsidRPr="003F3FE5" w:rsidRDefault="000C23E2" w:rsidP="00346F20">
            <w:pPr>
              <w:jc w:val="right"/>
              <w:rPr>
                <w:rFonts w:ascii="Arial Armenian" w:hAnsi="Arial Armenian" w:cs="Sylfaen"/>
                <w:sz w:val="20"/>
                <w:szCs w:val="20"/>
              </w:rPr>
            </w:pPr>
          </w:p>
        </w:tc>
      </w:tr>
      <w:tr w:rsidR="000C23E2" w:rsidRPr="003F3FE5" w:rsidTr="00346F20">
        <w:trPr>
          <w:trHeight w:val="2058"/>
        </w:trPr>
        <w:tc>
          <w:tcPr>
            <w:tcW w:w="5616" w:type="dxa"/>
            <w:tcBorders>
              <w:top w:val="single" w:sz="4" w:space="0" w:color="auto"/>
              <w:left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rPr>
              <w:t xml:space="preserve">2 </w:t>
            </w:r>
            <w:r xmlns:w="http://schemas.openxmlformats.org/wordprocessingml/2006/main" w:rsidRPr="003F3FE5">
              <w:rPr>
                <w:rFonts w:ascii="Arial Armenian" w:hAnsi="Arial Armenian" w:cs="Tahoma"/>
                <w:color w:val="000000"/>
                <w:sz w:val="20"/>
                <w:szCs w:val="20"/>
                <w:lang w:val="hy-AM"/>
              </w:rPr>
              <w:t xml:space="preserve">4 </w:t>
            </w: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w:hAnsi="Arial" w:cs="Arial"/>
                <w:color w:val="000000"/>
                <w:sz w:val="20"/>
                <w:szCs w:val="20"/>
              </w:rPr>
              <w:t xml:space="preserve">a </w:t>
            </w: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w:hAnsi="Arial" w:cs="Arial"/>
                <w:color w:val="000000"/>
                <w:sz w:val="20"/>
                <w:szCs w:val="20"/>
                <w:lang w:val="hy-AM"/>
              </w:rPr>
              <w:t xml:space="preserve">To the beneficiary</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attendant</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financial</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organization</w:t>
            </w:r>
            <w:r xmlns:w="http://schemas.openxmlformats.org/wordprocessingml/2006/main" w:rsidRPr="003F3FE5">
              <w:rPr>
                <w:rFonts w:ascii="Arial Armenian" w:hAnsi="Arial Armenian" w:cs="Tahoma"/>
                <w:color w:val="000000"/>
                <w:sz w:val="20"/>
                <w:szCs w:val="20"/>
              </w:rPr>
              <w:t xml:space="preserve"> </w:t>
            </w:r>
          </w:p>
          <w:p w:rsidR="000C23E2" w:rsidRPr="003F3FE5" w:rsidRDefault="000C23E2" w:rsidP="00346F20">
            <w:pPr xmlns:w="http://schemas.openxmlformats.org/wordprocessingml/2006/main">
              <w:rPr>
                <w:rFonts w:ascii="Arial Armenian" w:hAnsi="Arial Armenian" w:cs="Tahoma"/>
                <w:color w:val="000000"/>
                <w:sz w:val="20"/>
                <w:szCs w:val="20"/>
                <w:lang w:val="hy-AM"/>
              </w:rPr>
            </w:pP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Armenian" w:hAnsi="Arial Armenian" w:cs="Tahoma"/>
                <w:color w:val="000000"/>
                <w:sz w:val="20"/>
                <w:szCs w:val="20"/>
                <w:lang w:val="hy-AM"/>
              </w:rPr>
              <w:t xml:space="preserve">                 </w:t>
            </w:r>
          </w:p>
          <w:p w:rsidR="000C23E2" w:rsidRPr="003F3FE5" w:rsidRDefault="000C23E2" w:rsidP="00346F20">
            <w:pPr xmlns:w="http://schemas.openxmlformats.org/wordprocessingml/2006/main">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signature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rPr>
                <w:rFonts w:ascii="Arial Armenian" w:hAnsi="Arial Armenian" w:cs="Tahoma"/>
                <w:color w:val="000000"/>
                <w:sz w:val="20"/>
                <w:szCs w:val="20"/>
              </w:rPr>
            </w:pPr>
          </w:p>
          <w:p w:rsidR="000C23E2" w:rsidRPr="003F3FE5" w:rsidRDefault="000C23E2" w:rsidP="00346F20">
            <w:pPr>
              <w:rPr>
                <w:rFonts w:ascii="Arial Armenian" w:hAnsi="Arial Armenian" w:cs="Arial"/>
                <w:sz w:val="20"/>
                <w:szCs w:val="20"/>
              </w:rPr>
            </w:pPr>
          </w:p>
        </w:tc>
        <w:tc>
          <w:tcPr>
            <w:tcW w:w="5364" w:type="dxa"/>
            <w:tcBorders>
              <w:top w:val="single" w:sz="4" w:space="0" w:color="auto"/>
              <w:left w:val="nil"/>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rPr>
              <w:t xml:space="preserve">2 </w:t>
            </w:r>
            <w:r xmlns:w="http://schemas.openxmlformats.org/wordprocessingml/2006/main" w:rsidRPr="003F3FE5">
              <w:rPr>
                <w:rFonts w:ascii="Arial Armenian" w:hAnsi="Arial Armenian" w:cs="Tahoma"/>
                <w:color w:val="000000"/>
                <w:sz w:val="20"/>
                <w:szCs w:val="20"/>
                <w:lang w:val="hy-AM"/>
              </w:rPr>
              <w:t xml:space="preserve">3 </w:t>
            </w: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w:hAnsi="Arial" w:cs="Arial"/>
                <w:color w:val="000000"/>
                <w:sz w:val="20"/>
                <w:szCs w:val="20"/>
              </w:rPr>
              <w:t xml:space="preserve">a </w:t>
            </w: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w:hAnsi="Arial" w:cs="Arial"/>
                <w:color w:val="000000"/>
                <w:sz w:val="20"/>
                <w:szCs w:val="20"/>
                <w:lang w:val="hy-AM"/>
              </w:rPr>
              <w:t xml:space="preserve">To the payer</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attendant</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financial</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organization</w:t>
            </w:r>
            <w:r xmlns:w="http://schemas.openxmlformats.org/wordprocessingml/2006/main" w:rsidRPr="003F3FE5">
              <w:rPr>
                <w:rFonts w:ascii="Arial Armenian" w:hAnsi="Arial Armenian" w:cs="Tahoma"/>
                <w:color w:val="000000"/>
                <w:sz w:val="20"/>
                <w:szCs w:val="20"/>
              </w:rPr>
              <w:t xml:space="preserve"> </w:t>
            </w: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xmlns:w="http://schemas.openxmlformats.org/wordprocessingml/2006/main">
              <w:jc w:val="right"/>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xmlns:w="http://schemas.openxmlformats.org/wordprocessingml/2006/main">
              <w:jc w:val="center"/>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signature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jc w:val="right"/>
              <w:rPr>
                <w:rFonts w:ascii="Arial Armenian" w:hAnsi="Arial Armenian" w:cs="Arial"/>
                <w:sz w:val="20"/>
                <w:szCs w:val="20"/>
                <w:lang w:val="hy-AM"/>
              </w:rPr>
            </w:pPr>
          </w:p>
        </w:tc>
      </w:tr>
      <w:tr w:rsidR="000C23E2" w:rsidRPr="003F3FE5"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lastRenderedPageBreak xmlns:w="http://schemas.openxmlformats.org/wordprocessingml/2006/main"/>
            </w:r>
            <w:r xmlns:w="http://schemas.openxmlformats.org/wordprocessingml/2006/main" w:rsidRPr="003F3FE5">
              <w:rPr>
                <w:rFonts w:ascii="Arial Armenian" w:hAnsi="Arial Armenian" w:cs="Sylfaen"/>
                <w:sz w:val="20"/>
                <w:szCs w:val="20"/>
              </w:rPr>
              <w:t xml:space="preserve">24.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K. </w:t>
            </w:r>
            <w:r xmlns:w="http://schemas.openxmlformats.org/wordprocessingml/2006/main" w:rsidRPr="003F3FE5">
              <w:rPr>
                <w:rFonts w:ascii="Arial Armenian" w:hAnsi="Arial Armenian" w:cs="Sylfaen"/>
                <w:sz w:val="20"/>
                <w:szCs w:val="20"/>
              </w:rPr>
              <w:t xml:space="preserve">_ </w:t>
            </w:r>
            <w:r xmlns:w="http://schemas.openxmlformats.org/wordprocessingml/2006/main" w:rsidRPr="003F3FE5">
              <w:rPr>
                <w:rFonts w:ascii="Arial" w:hAnsi="Arial" w:cs="Arial"/>
                <w:sz w:val="20"/>
                <w:szCs w:val="20"/>
              </w:rPr>
              <w:t xml:space="preserve">T. </w:t>
            </w:r>
            <w:r xmlns:w="http://schemas.openxmlformats.org/wordprocessingml/2006/main" w:rsidRPr="003F3FE5">
              <w:rPr>
                <w:rFonts w:ascii="Arial Armenian" w:hAnsi="Arial Armenian" w:cs="Sylfaen"/>
                <w:sz w:val="20"/>
                <w:szCs w:val="20"/>
              </w:rPr>
              <w:t xml:space="preserve">_</w:t>
            </w:r>
          </w:p>
          <w:p w:rsidR="000C23E2" w:rsidRPr="003F3FE5" w:rsidRDefault="000C23E2" w:rsidP="00346F20">
            <w:pPr>
              <w:rPr>
                <w:rFonts w:ascii="Arial Armenian" w:hAnsi="Arial Armenian" w:cs="Sylfaen"/>
                <w:sz w:val="20"/>
                <w:szCs w:val="20"/>
              </w:rPr>
            </w:pP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Armenian" w:hAnsi="Arial Armenian" w:cs="Sylfaen"/>
                <w:sz w:val="20"/>
                <w:szCs w:val="20"/>
              </w:rPr>
              <w:t xml:space="preserve">2 </w:t>
            </w:r>
            <w:r xmlns:w="http://schemas.openxmlformats.org/wordprocessingml/2006/main" w:rsidRPr="003F3FE5">
              <w:rPr>
                <w:rFonts w:ascii="Arial Armenian" w:hAnsi="Arial Armenian" w:cs="Sylfaen"/>
                <w:sz w:val="20"/>
                <w:szCs w:val="20"/>
                <w:lang w:val="hy-AM"/>
              </w:rPr>
              <w:t xml:space="preserve">4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c </w:t>
            </w: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Armenian" w:hAnsi="Arial Armenian" w:cs="Sylfaen"/>
                <w:color w:val="000000"/>
                <w:sz w:val="20"/>
                <w:szCs w:val="20"/>
              </w:rPr>
              <w:t xml:space="preserve">___ </w:t>
            </w:r>
            <w:r xmlns:w="http://schemas.openxmlformats.org/wordprocessingml/2006/main" w:rsidRPr="003F3FE5">
              <w:rPr>
                <w:rFonts w:ascii="Arial" w:hAnsi="Arial" w:cs="Arial"/>
                <w:color w:val="000000"/>
                <w:sz w:val="20"/>
                <w:szCs w:val="20"/>
              </w:rPr>
              <w:t xml:space="preserve">" </w:t>
            </w:r>
            <w:r xmlns:w="http://schemas.openxmlformats.org/wordprocessingml/2006/main" w:rsidRPr="003F3FE5">
              <w:rPr>
                <w:rFonts w:ascii="Arial Armenian" w:hAnsi="Arial Armenian" w:cs="Sylfaen"/>
                <w:color w:val="000000"/>
                <w:sz w:val="20"/>
                <w:szCs w:val="20"/>
              </w:rPr>
              <w:t xml:space="preserve">___ </w:t>
            </w:r>
            <w:r xmlns:w="http://schemas.openxmlformats.org/wordprocessingml/2006/main" w:rsidRPr="003F3FE5">
              <w:rPr>
                <w:rFonts w:ascii="Arial Armenian" w:hAnsi="Arial Armenian" w:cs="Tahoma"/>
                <w:color w:val="000000"/>
                <w:sz w:val="20"/>
                <w:szCs w:val="20"/>
              </w:rPr>
              <w:t xml:space="preserve">20___</w:t>
            </w:r>
            <w:r xmlns:w="http://schemas.openxmlformats.org/wordprocessingml/2006/main" w:rsidRPr="003F3FE5">
              <w:rPr>
                <w:rFonts w:ascii="Arial Armenian" w:hAnsi="Arial Armenian" w:cs="Sylfaen"/>
                <w:sz w:val="20"/>
                <w:szCs w:val="20"/>
              </w:rPr>
              <w:t xml:space="preserve"> </w:t>
            </w: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p>
          <w:p w:rsidR="000C23E2" w:rsidRPr="003F3FE5" w:rsidRDefault="000C23E2" w:rsidP="00346F20">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23.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K. </w:t>
            </w:r>
            <w:r xmlns:w="http://schemas.openxmlformats.org/wordprocessingml/2006/main" w:rsidRPr="003F3FE5">
              <w:rPr>
                <w:rFonts w:ascii="Arial Armenian" w:hAnsi="Arial Armenian" w:cs="Sylfaen"/>
                <w:sz w:val="20"/>
                <w:szCs w:val="20"/>
              </w:rPr>
              <w:t xml:space="preserve">_ </w:t>
            </w:r>
            <w:r xmlns:w="http://schemas.openxmlformats.org/wordprocessingml/2006/main" w:rsidRPr="003F3FE5">
              <w:rPr>
                <w:rFonts w:ascii="Arial" w:hAnsi="Arial" w:cs="Arial"/>
                <w:sz w:val="20"/>
                <w:szCs w:val="20"/>
              </w:rPr>
              <w:t xml:space="preserve">T. </w:t>
            </w:r>
            <w:r xmlns:w="http://schemas.openxmlformats.org/wordprocessingml/2006/main" w:rsidRPr="003F3FE5">
              <w:rPr>
                <w:rFonts w:ascii="Arial Armenian" w:hAnsi="Arial Armenian" w:cs="Sylfaen"/>
                <w:sz w:val="20"/>
                <w:szCs w:val="20"/>
              </w:rPr>
              <w:t xml:space="preserve">_</w:t>
            </w: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p>
          <w:p w:rsidR="000C23E2" w:rsidRPr="003F3FE5" w:rsidRDefault="000C23E2" w:rsidP="00346F20">
            <w:pPr xmlns:w="http://schemas.openxmlformats.org/wordprocessingml/2006/main">
              <w:rPr>
                <w:rFonts w:ascii="Arial Armenian" w:hAnsi="Arial Armenian" w:cs="Sylfaen"/>
                <w:color w:val="000000"/>
                <w:sz w:val="20"/>
                <w:szCs w:val="20"/>
              </w:rPr>
            </w:pPr>
            <w:r xmlns:w="http://schemas.openxmlformats.org/wordprocessingml/2006/main" w:rsidRPr="003F3FE5">
              <w:rPr>
                <w:rFonts w:ascii="Arial Armenian" w:hAnsi="Arial Armenian" w:cs="Sylfaen"/>
                <w:sz w:val="20"/>
                <w:szCs w:val="20"/>
              </w:rPr>
              <w:t xml:space="preserve">23. </w:t>
            </w:r>
            <w:r xmlns:w="http://schemas.openxmlformats.org/wordprocessingml/2006/main" w:rsidRPr="003F3FE5">
              <w:rPr>
                <w:rFonts w:ascii="Arial" w:hAnsi="Arial" w:cs="Arial"/>
                <w:sz w:val="20"/>
                <w:szCs w:val="20"/>
                <w:lang w:val="hy-AM"/>
              </w:rPr>
              <w:t xml:space="preserve">c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Execution:</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date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Armenian" w:hAnsi="Arial Armenian" w:cs="Sylfaen"/>
                <w:color w:val="000000"/>
                <w:sz w:val="20"/>
                <w:szCs w:val="20"/>
              </w:rPr>
              <w:t xml:space="preserve">" </w:t>
            </w:r>
            <w:r xmlns:w="http://schemas.openxmlformats.org/wordprocessingml/2006/main" w:rsidRPr="003F3FE5">
              <w:rPr>
                <w:rFonts w:ascii="Arial Armenian" w:hAnsi="Arial Armenian" w:cs="Tahoma"/>
                <w:color w:val="000000"/>
                <w:sz w:val="20"/>
                <w:szCs w:val="20"/>
              </w:rPr>
              <w:t xml:space="preserve">___ </w:t>
            </w:r>
            <w:r xmlns:w="http://schemas.openxmlformats.org/wordprocessingml/2006/main" w:rsidRPr="003F3FE5">
              <w:rPr>
                <w:rFonts w:ascii="Arial" w:hAnsi="Arial" w:cs="Arial"/>
                <w:color w:val="000000"/>
                <w:sz w:val="20"/>
                <w:szCs w:val="20"/>
              </w:rPr>
              <w:t xml:space="preserve">" </w:t>
            </w:r>
            <w:r xmlns:w="http://schemas.openxmlformats.org/wordprocessingml/2006/main" w:rsidRPr="003F3FE5">
              <w:rPr>
                <w:rFonts w:ascii="Arial Armenian" w:hAnsi="Arial Armenian" w:cs="Sylfaen"/>
                <w:color w:val="000000"/>
                <w:sz w:val="20"/>
                <w:szCs w:val="20"/>
              </w:rPr>
              <w:t xml:space="preserve">___ </w:t>
            </w:r>
            <w:r xmlns:w="http://schemas.openxmlformats.org/wordprocessingml/2006/main" w:rsidRPr="003F3FE5">
              <w:rPr>
                <w:rFonts w:ascii="Arial Armenian" w:hAnsi="Arial Armenian" w:cs="Tahoma"/>
                <w:color w:val="000000"/>
                <w:sz w:val="20"/>
                <w:szCs w:val="20"/>
              </w:rPr>
              <w:t xml:space="preserve">20___</w:t>
            </w:r>
          </w:p>
          <w:p w:rsidR="000C23E2" w:rsidRPr="003F3FE5" w:rsidRDefault="000C23E2" w:rsidP="00346F20">
            <w:pPr>
              <w:rPr>
                <w:rFonts w:ascii="Arial Armenian" w:hAnsi="Arial Armenian" w:cs="Sylfaen"/>
                <w:color w:val="000000"/>
                <w:sz w:val="20"/>
                <w:szCs w:val="20"/>
              </w:rPr>
            </w:pPr>
          </w:p>
          <w:p w:rsidR="000C23E2" w:rsidRPr="003F3FE5" w:rsidRDefault="000C23E2" w:rsidP="00346F20">
            <w:pPr>
              <w:rPr>
                <w:rFonts w:ascii="Arial Armenian" w:hAnsi="Arial Armenian" w:cs="Sylfaen"/>
                <w:sz w:val="20"/>
                <w:szCs w:val="20"/>
              </w:rPr>
            </w:pPr>
          </w:p>
          <w:p w:rsidR="000C23E2" w:rsidRPr="003F3FE5" w:rsidRDefault="000C23E2" w:rsidP="00346F20">
            <w:pPr>
              <w:jc w:val="right"/>
              <w:rPr>
                <w:rFonts w:ascii="Arial Armenian" w:hAnsi="Arial Armenian" w:cs="Arial"/>
                <w:sz w:val="20"/>
                <w:szCs w:val="20"/>
              </w:rPr>
            </w:pPr>
          </w:p>
        </w:tc>
      </w:tr>
    </w:tbl>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lang w:val="hy-AM"/>
        </w:rPr>
      </w:pP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Payment:</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demand letter</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to be completed</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is</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according to</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hereby</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by invitation</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established</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Armenian" w:hAnsi="Arial Armenian" w:cs="Franklin Gothic Medium Cond"/>
          <w:i/>
          <w:sz w:val="16"/>
          <w:lang w:val="hy-AM"/>
        </w:rPr>
        <w:t xml:space="preserve">Payment </w:t>
      </w:r>
      <w:r xmlns:w="http://schemas.openxmlformats.org/wordprocessingml/2006/main" w:rsidRPr="003F3FE5">
        <w:rPr>
          <w:rFonts w:ascii="Arial" w:hAnsi="Arial" w:cs="Arial"/>
          <w:i/>
          <w:sz w:val="16"/>
          <w:lang w:val="hy-AM"/>
        </w:rPr>
        <w:t xml:space="preserve">_</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of demand</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mandatory</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valid conditions</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and:</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filling</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order </w:t>
      </w:r>
      <w:r xmlns:w="http://schemas.openxmlformats.org/wordprocessingml/2006/main" w:rsidRPr="003F3FE5">
        <w:rPr>
          <w:rFonts w:ascii="Arial Armenian" w:hAnsi="Arial Armenian" w:cs="Franklin Gothic Medium Cond"/>
          <w:i/>
          <w:sz w:val="16"/>
          <w:lang w:val="hy-AM"/>
        </w:rPr>
        <w:t xml:space="preserve">" </w:t>
      </w:r>
      <w:r xmlns:w="http://schemas.openxmlformats.org/wordprocessingml/2006/main" w:rsidRPr="003F3FE5">
        <w:rPr>
          <w:rFonts w:ascii="Arial Armenian" w:hAnsi="Arial Armenian"/>
          <w:i/>
          <w:sz w:val="16"/>
          <w:lang w:val="hy-AM"/>
        </w:rPr>
        <w:t xml:space="preserve">.</w:t>
      </w:r>
    </w:p>
    <w:p w:rsidR="000C23E2" w:rsidRPr="003F3FE5" w:rsidRDefault="000C23E2" w:rsidP="000C23E2">
      <w:pPr xmlns:w="http://schemas.openxmlformats.org/wordprocessingml/2006/main">
        <w:jc w:val="center"/>
        <w:rPr>
          <w:rFonts w:ascii="Arial Armenian" w:hAnsi="Arial Armenian"/>
          <w:b/>
          <w:sz w:val="22"/>
          <w:szCs w:val="22"/>
          <w:lang w:val="nl-NL"/>
        </w:rPr>
      </w:pPr>
      <w:r xmlns:w="http://schemas.openxmlformats.org/wordprocessingml/2006/main" w:rsidRPr="003F3FE5">
        <w:rPr>
          <w:rFonts w:ascii="Arial Armenian" w:hAnsi="Arial Armenian"/>
          <w:b/>
          <w:lang w:val="hy-AM"/>
        </w:rPr>
        <w:br xmlns:w="http://schemas.openxmlformats.org/wordprocessingml/2006/main" w:type="page"/>
      </w:r>
      <w:r xmlns:w="http://schemas.openxmlformats.org/wordprocessingml/2006/main" w:rsidRPr="003F3FE5">
        <w:rPr>
          <w:rFonts w:ascii="Arial" w:hAnsi="Arial" w:cs="Arial"/>
          <w:b/>
          <w:sz w:val="22"/>
          <w:szCs w:val="22"/>
          <w:lang w:val="hy-AM"/>
        </w:rPr>
        <w:lastRenderedPageBreak xmlns:w="http://schemas.openxmlformats.org/wordprocessingml/2006/main"/>
      </w:r>
      <w:r xmlns:w="http://schemas.openxmlformats.org/wordprocessingml/2006/main" w:rsidRPr="003F3FE5">
        <w:rPr>
          <w:rFonts w:ascii="Arial" w:hAnsi="Arial" w:cs="Arial"/>
          <w:b/>
          <w:sz w:val="22"/>
          <w:szCs w:val="22"/>
          <w:lang w:val="hy-AM"/>
        </w:rPr>
        <w:t xml:space="preserve">Payment:</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of demand</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mandatory</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valid conditions</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and:</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filling</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the guide</w:t>
      </w:r>
    </w:p>
    <w:p w:rsidR="000C23E2" w:rsidRPr="003F3FE5" w:rsidRDefault="000C23E2" w:rsidP="000C23E2">
      <w:pPr>
        <w:jc w:val="center"/>
        <w:rPr>
          <w:rFonts w:ascii="Arial Armenian" w:hAnsi="Arial Armenia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both"/>
              <w:rPr>
                <w:rFonts w:ascii="Arial Armenian" w:hAnsi="Arial Armenian"/>
                <w:sz w:val="20"/>
                <w:szCs w:val="20"/>
              </w:rPr>
            </w:pPr>
            <w:r xmlns:w="http://schemas.openxmlformats.org/wordprocessingml/2006/main" w:rsidRPr="003F3FE5">
              <w:rPr>
                <w:rFonts w:ascii="Arial" w:hAnsi="Arial" w:cs="Arial"/>
                <w:sz w:val="20"/>
                <w:szCs w:val="20"/>
              </w:rPr>
              <w:t xml:space="preserve">Q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Q:</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&lt;&lt; </w:t>
            </w:r>
            <w:r xmlns:w="http://schemas.openxmlformats.org/wordprocessingml/2006/main" w:rsidRPr="003F3FE5">
              <w:rPr>
                <w:rFonts w:ascii="Arial" w:hAnsi="Arial" w:cs="Arial"/>
                <w:b/>
                <w:sz w:val="20"/>
                <w:szCs w:val="20"/>
              </w:rPr>
              <w:t xml:space="preserve">Payment</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requisition </w:t>
            </w:r>
            <w:r xmlns:w="http://schemas.openxmlformats.org/wordprocessingml/2006/main" w:rsidRPr="003F3FE5">
              <w:rPr>
                <w:rFonts w:ascii="Arial Armenian" w:hAnsi="Arial Armenian"/>
                <w:b/>
                <w:sz w:val="20"/>
                <w:szCs w:val="20"/>
              </w:rPr>
              <w:t xml:space="preserve">&gt;&gt; </w:t>
            </w:r>
            <w:r xmlns:w="http://schemas.openxmlformats.org/wordprocessingml/2006/main" w:rsidRPr="003F3FE5">
              <w:rPr>
                <w:rFonts w:ascii="Arial" w:hAnsi="Arial" w:cs="Arial"/>
                <w:b/>
                <w:sz w:val="20"/>
                <w:szCs w:val="20"/>
              </w:rPr>
              <w:t xml:space="preserve">document</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valid conditions</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Marked</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field </w:t>
            </w:r>
            <w:r xmlns:w="http://schemas.openxmlformats.org/wordprocessingml/2006/main" w:rsidRPr="003F3FE5">
              <w:rPr>
                <w:rFonts w:ascii="Arial Armenian" w:hAnsi="Arial Armenian"/>
                <w:b/>
                <w:sz w:val="20"/>
                <w:szCs w:val="20"/>
              </w:rPr>
              <w:t xml:space="preserve">/</w:t>
            </w:r>
          </w:p>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of validity</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availability</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lang w:val="hy-AM"/>
              </w:rPr>
            </w:pPr>
            <w:r xmlns:w="http://schemas.openxmlformats.org/wordprocessingml/2006/main" w:rsidRPr="003F3FE5">
              <w:rPr>
                <w:rFonts w:ascii="Arial" w:hAnsi="Arial" w:cs="Arial"/>
                <w:b/>
                <w:sz w:val="20"/>
                <w:szCs w:val="20"/>
              </w:rPr>
              <w:t xml:space="preserve">Valid condition</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filling</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the requirement</w:t>
            </w:r>
            <w:r xmlns:w="http://schemas.openxmlformats.org/wordprocessingml/2006/main" w:rsidRPr="003F3FE5">
              <w:rPr>
                <w:rFonts w:ascii="Arial Armenian" w:hAnsi="Arial Armenian"/>
                <w:b/>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lang w:val="hy-AM"/>
              </w:rPr>
              <w:t xml:space="preserve">shopping</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process</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with</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related </w:t>
            </w:r>
            <w:r xmlns:w="http://schemas.openxmlformats.org/wordprocessingml/2006/main" w:rsidRPr="003F3FE5">
              <w:rPr>
                <w:rFonts w:ascii="Arial Armenian" w:hAnsi="Arial Armenian"/>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ind w:left="-588" w:firstLine="588"/>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Validity:</w:t>
            </w:r>
          </w:p>
          <w:p w:rsidR="000C23E2" w:rsidRPr="003F3FE5" w:rsidRDefault="000C23E2" w:rsidP="00346F20">
            <w:pPr xmlns:w="http://schemas.openxmlformats.org/wordprocessingml/2006/main">
              <w:ind w:left="-588" w:firstLine="588"/>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complementary</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side </w:t>
            </w:r>
            <w:r xmlns:w="http://schemas.openxmlformats.org/wordprocessingml/2006/main" w:rsidRPr="003F3FE5">
              <w:rPr>
                <w:rFonts w:ascii="Arial Armenian" w:hAnsi="Arial Armenian"/>
                <w:b/>
                <w:sz w:val="20"/>
                <w:szCs w:val="20"/>
              </w:rPr>
              <w:t xml:space="preserve">:</w:t>
            </w:r>
          </w:p>
          <w:p w:rsidR="000C23E2" w:rsidRPr="003F3FE5" w:rsidRDefault="000C23E2" w:rsidP="00346F20">
            <w:pPr xmlns:w="http://schemas.openxmlformats.org/wordprocessingml/2006/main">
              <w:ind w:left="-588" w:firstLine="588"/>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beneficiary</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or</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the payer</w:t>
            </w:r>
          </w:p>
          <w:p w:rsidR="000C23E2" w:rsidRPr="003F3FE5" w:rsidRDefault="000C23E2" w:rsidP="00346F20">
            <w:pPr xmlns:w="http://schemas.openxmlformats.org/wordprocessingml/2006/main">
              <w:ind w:left="-588" w:firstLine="588"/>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lang w:val="hy-AM"/>
              </w:rPr>
              <w:t xml:space="preserve">shopping</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process</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with</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related </w:t>
            </w:r>
            <w:r xmlns:w="http://schemas.openxmlformats.org/wordprocessingml/2006/main" w:rsidRPr="003F3FE5">
              <w:rPr>
                <w:rFonts w:ascii="Arial Armenian" w:hAnsi="Arial Armenian"/>
                <w:b/>
                <w:sz w:val="20"/>
                <w:szCs w:val="20"/>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5:00</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of the document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name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of the document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sz w:val="20"/>
                <w:szCs w:val="20"/>
                <w:lang w:val="hy-AM"/>
              </w:rPr>
              <w:t xml:space="preserve">&lt;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demand letter </w:t>
            </w:r>
            <w:r xmlns:w="http://schemas.openxmlformats.org/wordprocessingml/2006/main" w:rsidRPr="003F3FE5">
              <w:rPr>
                <w:rFonts w:ascii="Arial Armenian" w:hAnsi="Arial Armenian"/>
                <w:sz w:val="20"/>
                <w:szCs w:val="20"/>
                <w:lang w:val="hy-AM"/>
              </w:rPr>
              <w:t xml:space="preserve">&gt;</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pStyle w:val="aff"/>
              <w:numPr>
                <w:ilvl w:val="0"/>
                <w:numId w:val="17"/>
              </w:numPr>
              <w:contextualSpacing/>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both"/>
              <w:rPr>
                <w:rFonts w:ascii="Arial Armenian" w:hAnsi="Arial Armenian"/>
                <w:sz w:val="20"/>
                <w:szCs w:val="20"/>
              </w:rPr>
            </w:pP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demand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the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bank</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when presenting</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pStyle w:val="aff"/>
              <w:numPr>
                <w:ilvl w:val="0"/>
                <w:numId w:val="17"/>
              </w:numPr>
              <w:ind w:hanging="436"/>
              <w:contextualSpacing/>
              <w:jc w:val="both"/>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both"/>
              <w:rPr>
                <w:rFonts w:ascii="Arial Armenian" w:hAnsi="Arial Armenian"/>
                <w:sz w:val="20"/>
                <w:szCs w:val="20"/>
              </w:rPr>
            </w:pP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date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ind w:left="132" w:hanging="132"/>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the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bank</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demand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day </w:t>
            </w:r>
            <w:r xmlns:w="http://schemas.openxmlformats.org/wordprocessingml/2006/main" w:rsidRPr="003F3FE5">
              <w:rPr>
                <w:rFonts w:ascii="Arial Armenian" w:hAnsi="Arial Armenian"/>
                <w:sz w:val="20"/>
                <w:szCs w:val="20"/>
                <w:lang w:val="hy-AM"/>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pStyle w:val="aff"/>
              <w:numPr>
                <w:ilvl w:val="0"/>
                <w:numId w:val="17"/>
              </w:numPr>
              <w:ind w:hanging="436"/>
              <w:contextualSpacing/>
              <w:jc w:val="both"/>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both"/>
              <w:rPr>
                <w:rFonts w:ascii="Arial Armenian" w:hAnsi="Arial Armenian"/>
                <w:sz w:val="20"/>
                <w:szCs w:val="20"/>
              </w:rPr>
            </w:pP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name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w:t>
            </w:r>
            <w:r xmlns:w="http://schemas.openxmlformats.org/wordprocessingml/2006/main" w:rsidRPr="003F3FE5">
              <w:rPr>
                <w:rFonts w:ascii="Arial" w:hAnsi="Arial" w:cs="Arial"/>
                <w:sz w:val="20"/>
                <w:szCs w:val="20"/>
              </w:rPr>
              <w:t xml:space="preserve">name </w:t>
            </w:r>
            <w:r xmlns:w="http://schemas.openxmlformats.org/wordprocessingml/2006/main" w:rsidRPr="003F3FE5">
              <w:rPr>
                <w:rFonts w:ascii="Arial" w:hAnsi="Arial" w:cs="Arial"/>
                <w:sz w:val="20"/>
                <w:szCs w:val="20"/>
              </w:rPr>
              <w:t xml:space="preserve">of the person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Armenian" w:hAnsi="Arial Armenian"/>
                <w:sz w:val="20"/>
                <w:szCs w:val="20"/>
              </w:rPr>
              <w:t xml:space="preserve">whose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 the 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 charged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request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specified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sum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Filling up</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first name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last name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physical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person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name </w:t>
            </w:r>
            <w:r xmlns:w="http://schemas.openxmlformats.org/wordprocessingml/2006/main" w:rsidRPr="003F3FE5">
              <w:rPr>
                <w:rFonts w:ascii="Arial" w:hAnsi="Arial" w:cs="Arial"/>
                <w:sz w:val="20"/>
                <w:szCs w:val="20"/>
              </w:rPr>
              <w:t xml:space="preserve">if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person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 </w:t>
            </w:r>
            <w:r xmlns:w="http://schemas.openxmlformats.org/wordprocessingml/2006/main" w:rsidRPr="003F3FE5">
              <w:rPr>
                <w:rFonts w:ascii="Arial Armenian" w:hAnsi="Arial Armenian"/>
                <w:sz w:val="20"/>
                <w:szCs w:val="20"/>
              </w:rPr>
              <w:t xml:space="preserve">_ </w:t>
            </w:r>
            <w:r xmlns:w="http://schemas.openxmlformats.org/wordprocessingml/2006/main" w:rsidRPr="003F3FE5">
              <w:rPr>
                <w:rFonts w:ascii="Arial" w:hAnsi="Arial" w:cs="Arial"/>
                <w:sz w:val="20"/>
                <w:szCs w:val="20"/>
              </w:rPr>
              <w:t xml:space="preserve">Mentioned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also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other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data </w:t>
            </w:r>
            <w:r xmlns:w="http://schemas.openxmlformats.org/wordprocessingml/2006/main" w:rsidRPr="003F3FE5">
              <w:rPr>
                <w:rFonts w:ascii="Arial Armenian" w:hAnsi="Arial Armenian"/>
                <w:sz w:val="20"/>
                <w:szCs w:val="20"/>
              </w:rPr>
              <w:t xml:space="preserve">according </w:t>
            </w:r>
            <w:r xmlns:w="http://schemas.openxmlformats.org/wordprocessingml/2006/main" w:rsidRPr="003F3FE5">
              <w:rPr>
                <w:rFonts w:ascii="Arial" w:hAnsi="Arial" w:cs="Arial"/>
                <w:sz w:val="20"/>
                <w:szCs w:val="20"/>
              </w:rPr>
              <w:t xml:space="preserve">to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Armenian" w:hAnsi="Arial Armenian"/>
                <w:sz w:val="20"/>
                <w:szCs w:val="20"/>
              </w:rPr>
              <w:t xml:space="preserve">of </w:t>
            </w:r>
            <w:r xmlns:w="http://schemas.openxmlformats.org/wordprocessingml/2006/main" w:rsidRPr="003F3FE5">
              <w:rPr>
                <w:rFonts w:ascii="Arial" w:hAnsi="Arial" w:cs="Arial"/>
                <w:sz w:val="20"/>
                <w:szCs w:val="20"/>
              </w:rPr>
              <w:t xml:space="preserve">necessity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Filling up</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ind w:left="252" w:hanging="252"/>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name </w:t>
            </w:r>
            <w:r xmlns:w="http://schemas.openxmlformats.org/wordprocessingml/2006/main" w:rsidRPr="003F3FE5">
              <w:rPr>
                <w:rFonts w:ascii="Arial" w:hAnsi="Arial" w:cs="Arial"/>
                <w:sz w:val="20"/>
                <w:szCs w:val="20"/>
              </w:rPr>
              <w:t xml:space="preserve">of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bank </w:t>
            </w:r>
            <w:r xmlns:w="http://schemas.openxmlformats.org/wordprocessingml/2006/main" w:rsidRPr="003F3FE5">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r xmlns:w="http://schemas.openxmlformats.org/wordprocessingml/2006/main" w:rsidRPr="003F3FE5">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banking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number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himself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 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 charged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request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specified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sum</w:t>
            </w:r>
            <w:r xmlns:w="http://schemas.openxmlformats.org/wordprocessingml/2006/main" w:rsidRPr="003F3FE5">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Armenia</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Republic</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normative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acts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bounded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t>
            </w:r>
            <w:r xmlns:w="http://schemas.openxmlformats.org/wordprocessingml/2006/main" w:rsidRPr="003F3FE5">
              <w:rPr>
                <w:rFonts w:ascii="Arial" w:hAnsi="Arial" w:cs="Arial"/>
                <w:sz w:val="20"/>
                <w:szCs w:val="20"/>
              </w:rPr>
              <w:t xml:space="preserve">cases </w:t>
            </w:r>
            <w:r xmlns:w="http://schemas.openxmlformats.org/wordprocessingml/2006/main" w:rsidRPr="003F3FE5">
              <w:rPr>
                <w:rFonts w:ascii="Arial Armenian" w:hAnsi="Arial Armenian"/>
                <w:sz w:val="20"/>
                <w:szCs w:val="20"/>
              </w:rPr>
              <w:t xml:space="preserve">when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accounted for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Armenia</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Republic</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normative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acts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established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t>
            </w:r>
            <w:r xmlns:w="http://schemas.openxmlformats.org/wordprocessingml/2006/main" w:rsidRPr="003F3FE5">
              <w:rPr>
                <w:rFonts w:ascii="Arial" w:hAnsi="Arial" w:cs="Arial"/>
                <w:sz w:val="20"/>
                <w:szCs w:val="20"/>
              </w:rPr>
              <w:t xml:space="preserve">cases </w:t>
            </w:r>
            <w:r xmlns:w="http://schemas.openxmlformats.org/wordprocessingml/2006/main" w:rsidRPr="003F3FE5">
              <w:rPr>
                <w:rFonts w:ascii="Arial Armenian" w:hAnsi="Arial Armenian"/>
                <w:sz w:val="20"/>
                <w:szCs w:val="20"/>
              </w:rPr>
              <w:t xml:space="preserve">when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physical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 </w:t>
            </w:r>
            <w:r xmlns:w="http://schemas.openxmlformats.org/wordprocessingml/2006/main" w:rsidRPr="003F3FE5">
              <w:rPr>
                <w:rFonts w:ascii="Arial" w:hAnsi="Arial" w:cs="Arial"/>
                <w:sz w:val="20"/>
                <w:szCs w:val="20"/>
                <w:lang w:val="hy-AM"/>
              </w:rPr>
              <w:t xml:space="preserve">of:</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name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person's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recipient </w:t>
            </w:r>
            <w:r xmlns:w="http://schemas.openxmlformats.org/wordprocessingml/2006/main" w:rsidRPr="003F3FE5">
              <w:rPr>
                <w:rFonts w:ascii="Arial Armenian" w:hAnsi="Arial Armenian"/>
                <w:sz w:val="20"/>
                <w:szCs w:val="20"/>
              </w:rPr>
              <w:t xml:space="preserve">'s </w:t>
            </w:r>
            <w:r xmlns:w="http://schemas.openxmlformats.org/wordprocessingml/2006/main" w:rsidRPr="003F3FE5">
              <w:rPr>
                <w:rFonts w:ascii="Arial" w:hAnsi="Arial" w:cs="Arial"/>
                <w:sz w:val="20"/>
                <w:szCs w:val="20"/>
              </w:rPr>
              <w:t xml:space="preserve">name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Mentioned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also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other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data </w:t>
            </w:r>
            <w:r xmlns:w="http://schemas.openxmlformats.org/wordprocessingml/2006/main" w:rsidRPr="003F3FE5">
              <w:rPr>
                <w:rFonts w:ascii="Arial Armenian" w:hAnsi="Arial Armenian"/>
                <w:sz w:val="20"/>
                <w:szCs w:val="20"/>
              </w:rPr>
              <w:t xml:space="preserve">according </w:t>
            </w:r>
            <w:r xmlns:w="http://schemas.openxmlformats.org/wordprocessingml/2006/main" w:rsidRPr="003F3FE5">
              <w:rPr>
                <w:rFonts w:ascii="Arial" w:hAnsi="Arial" w:cs="Arial"/>
                <w:sz w:val="20"/>
                <w:szCs w:val="20"/>
              </w:rPr>
              <w:t xml:space="preserve">to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in advance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invitation </w:t>
            </w:r>
            <w:r xmlns:w="http://schemas.openxmlformats.org/wordprocessingml/2006/main" w:rsidRPr="003F3FE5">
              <w:rPr>
                <w:rFonts w:ascii="Arial" w:hAnsi="Arial" w:cs="Arial"/>
                <w:sz w:val="20"/>
                <w:szCs w:val="20"/>
              </w:rPr>
              <w:t xml:space="preserve">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lastRenderedPageBreak xmlns:w="http://schemas.openxmlformats.org/wordprocessingml/2006/main"/>
            </w:r>
            <w:r xmlns:w="http://schemas.openxmlformats.org/wordprocessingml/2006/main" w:rsidRPr="003F3FE5">
              <w:rPr>
                <w:rFonts w:ascii="Arial Armenian" w:hAnsi="Arial Armenian"/>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H </w:t>
            </w:r>
            <w:r xmlns:w="http://schemas.openxmlformats.org/wordprocessingml/2006/main" w:rsidRPr="003F3FE5">
              <w:rPr>
                <w:rFonts w:ascii="Arial" w:hAnsi="Arial" w:cs="Arial"/>
                <w:sz w:val="20"/>
                <w:szCs w:val="20"/>
                <w:lang w:val="hy-AM"/>
              </w:rPr>
              <w:t xml:space="preserve">CS:</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shopping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with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connected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the process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 completed </w:t>
            </w:r>
            <w:r xmlns:w="http://schemas.openxmlformats.org/wordprocessingml/2006/main" w:rsidRPr="003F3FE5">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cs="Sylfaen"/>
                <w:sz w:val="20"/>
                <w:szCs w:val="20"/>
                <w:lang w:val="ru-RU"/>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 completed </w:t>
            </w:r>
            <w:r xmlns:w="http://schemas.openxmlformats.org/wordprocessingml/2006/main" w:rsidRPr="003F3FE5">
              <w:rPr>
                <w:rFonts w:ascii="Arial Armenian" w:hAnsi="Arial Armenian" w:cs="Sylfaen"/>
                <w:sz w:val="20"/>
                <w:szCs w:val="20"/>
                <w:lang w:val="ru-RU"/>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Armenia</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Republic</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normative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acts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established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t>
            </w:r>
            <w:r xmlns:w="http://schemas.openxmlformats.org/wordprocessingml/2006/main" w:rsidRPr="003F3FE5">
              <w:rPr>
                <w:rFonts w:ascii="Arial" w:hAnsi="Arial" w:cs="Arial"/>
                <w:sz w:val="20"/>
                <w:szCs w:val="20"/>
              </w:rPr>
              <w:t xml:space="preserve">cases </w:t>
            </w:r>
            <w:r xmlns:w="http://schemas.openxmlformats.org/wordprocessingml/2006/main" w:rsidRPr="003F3FE5">
              <w:rPr>
                <w:rFonts w:ascii="Arial Armenian" w:hAnsi="Arial Armenian"/>
                <w:sz w:val="20"/>
                <w:szCs w:val="20"/>
              </w:rPr>
              <w:t xml:space="preserve">when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accounted for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taxpayer</w:t>
            </w:r>
            <w:r xmlns:w="http://schemas.openxmlformats.org/wordprocessingml/2006/main" w:rsidRPr="003F3FE5">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in advance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invitation </w:t>
            </w:r>
            <w:r xmlns:w="http://schemas.openxmlformats.org/wordprocessingml/2006/main" w:rsidRPr="003F3FE5">
              <w:rPr>
                <w:rFonts w:ascii="Arial" w:hAnsi="Arial" w:cs="Arial"/>
                <w:sz w:val="20"/>
                <w:szCs w:val="20"/>
              </w:rPr>
              <w:t xml:space="preserve">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name </w:t>
            </w:r>
            <w:r xmlns:w="http://schemas.openxmlformats.org/wordprocessingml/2006/main" w:rsidRPr="003F3FE5">
              <w:rPr>
                <w:rFonts w:ascii="Arial" w:hAnsi="Arial" w:cs="Arial"/>
                <w:sz w:val="20"/>
                <w:szCs w:val="20"/>
              </w:rPr>
              <w:t xml:space="preserve">of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in advance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invitation </w:t>
            </w:r>
            <w:r xmlns:w="http://schemas.openxmlformats.org/wordprocessingml/2006/main" w:rsidRPr="003F3FE5">
              <w:rPr>
                <w:rFonts w:ascii="Arial" w:hAnsi="Arial" w:cs="Arial"/>
                <w:sz w:val="20"/>
                <w:szCs w:val="20"/>
              </w:rPr>
              <w:t xml:space="preserve">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bank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treasury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number </w:t>
            </w:r>
            <w:r xmlns:w="http://schemas.openxmlformats.org/wordprocessingml/2006/main" w:rsidRPr="003F3FE5">
              <w:rPr>
                <w:rFonts w:ascii="Arial Armenian" w:hAnsi="Arial Armenian"/>
                <w:sz w:val="20"/>
                <w:szCs w:val="20"/>
              </w:rPr>
              <w:t xml:space="preserve">of </w:t>
            </w:r>
            <w:r xmlns:w="http://schemas.openxmlformats.org/wordprocessingml/2006/main" w:rsidRPr="003F3FE5">
              <w:rPr>
                <w:rFonts w:ascii="Arial" w:hAnsi="Arial" w:cs="Arial"/>
                <w:sz w:val="20"/>
                <w:szCs w:val="20"/>
              </w:rPr>
              <w:t xml:space="preserve">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 transferred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charged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means</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in advance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invitation </w:t>
            </w:r>
            <w:r xmlns:w="http://schemas.openxmlformats.org/wordprocessingml/2006/main" w:rsidRPr="003F3FE5">
              <w:rPr>
                <w:rFonts w:ascii="Arial" w:hAnsi="Arial" w:cs="Arial"/>
                <w:sz w:val="20"/>
                <w:szCs w:val="20"/>
              </w:rPr>
              <w:t xml:space="preserve">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amount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numbers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words </w:t>
            </w:r>
            <w:r xmlns:w="http://schemas.openxmlformats.org/wordprocessingml/2006/main" w:rsidRPr="003F3FE5">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subject to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sum</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r xmlns:w="http://schemas.openxmlformats.org/wordprocessingml/2006/main" w:rsidRPr="003F3FE5">
              <w:rPr>
                <w:rFonts w:ascii="Arial Armenian" w:hAnsi="Arial Armenian"/>
                <w:sz w:val="20"/>
                <w:szCs w:val="20"/>
                <w:lang w:val="hy-AM"/>
              </w:rPr>
              <w:t xml:space="preserve"> </w:t>
            </w: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amount: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numbers</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in words </w:t>
            </w:r>
            <w:r xmlns:w="http://schemas.openxmlformats.org/wordprocessingml/2006/main" w:rsidRPr="003F3FE5">
              <w:rPr>
                <w:rFonts w:ascii="Arial Armenian" w:hAnsi="Arial Armenian"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mandatory</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intended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specified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money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accept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cs="Sylfaen"/>
                <w:sz w:val="20"/>
                <w:szCs w:val="20"/>
                <w:lang w:val="hy-AM"/>
              </w:rPr>
              <w:t xml:space="preserve">which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shopping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with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connected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applies </w:t>
            </w:r>
            <w:r xmlns:w="http://schemas.openxmlformats.org/wordprocessingml/2006/main" w:rsidRPr="003F3FE5">
              <w:rPr>
                <w:rFonts w:ascii="Arial Armenian" w:hAnsi="Arial Armenian"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 completed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applies </w:t>
            </w:r>
            <w:r xmlns:w="http://schemas.openxmlformats.org/wordprocessingml/2006/main" w:rsidRPr="003F3FE5">
              <w:rPr>
                <w:rFonts w:ascii="Arial Armenian" w:hAnsi="Arial Armenian" w:cs="Sylfaen"/>
                <w:sz w:val="20"/>
                <w:szCs w:val="20"/>
                <w:lang w:val="hy-AM"/>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currency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words: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with code </w:t>
            </w:r>
            <w:r xmlns:w="http://schemas.openxmlformats.org/wordprocessingml/2006/main" w:rsidRPr="003F3FE5">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of the transaction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purpose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Mandatory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to be completed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qualification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provision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be completed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beneficiary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w:t>
            </w:r>
            <w:r xmlns:w="http://schemas.openxmlformats.org/wordprocessingml/2006/main" w:rsidRPr="003F3FE5">
              <w:rPr>
                <w:rFonts w:ascii="Arial Armenian" w:hAnsi="Arial Armenian"/>
                <w:sz w:val="20"/>
                <w:szCs w:val="20"/>
                <w:lang w:val="hy-AM"/>
              </w:rPr>
              <w:t xml:space="preserve">invitation </w:t>
            </w:r>
            <w:r xmlns:w="http://schemas.openxmlformats.org/wordprocessingml/2006/main" w:rsidRPr="003F3FE5">
              <w:rPr>
                <w:rFonts w:ascii="Arial" w:hAnsi="Arial" w:cs="Arial"/>
                <w:sz w:val="20"/>
                <w:szCs w:val="20"/>
                <w:lang w:val="hy-AM"/>
              </w:rPr>
              <w:t xml:space="preserve">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foundations:</w:t>
            </w:r>
            <w:r xmlns:w="http://schemas.openxmlformats.org/wordprocessingml/2006/main" w:rsidRPr="003F3FE5">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request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specified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money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charging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for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basis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document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data </w:t>
            </w:r>
            <w:r xmlns:w="http://schemas.openxmlformats.org/wordprocessingml/2006/main" w:rsidRPr="003F3FE5">
              <w:rPr>
                <w:rFonts w:ascii="Arial Armenian" w:hAnsi="Arial Armenian"/>
                <w:sz w:val="20"/>
                <w:szCs w:val="20"/>
              </w:rPr>
              <w:t xml:space="preserve">to </w:t>
            </w:r>
            <w:r xmlns:w="http://schemas.openxmlformats.org/wordprocessingml/2006/main" w:rsidRPr="003F3FE5">
              <w:rPr>
                <w:rFonts w:ascii="Arial" w:hAnsi="Arial" w:cs="Arial"/>
                <w:sz w:val="20"/>
                <w:szCs w:val="20"/>
              </w:rPr>
              <w:t xml:space="preserve">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based 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bank</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demand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for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basis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contract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Armenian" w:hAnsi="Arial Armenian"/>
                <w:sz w:val="20"/>
                <w:szCs w:val="20"/>
                <w:lang w:val="hy-AM"/>
              </w:rPr>
              <w:t xml:space="preserve">the </w:t>
            </w:r>
            <w:r xmlns:w="http://schemas.openxmlformats.org/wordprocessingml/2006/main" w:rsidRPr="003F3FE5">
              <w:rPr>
                <w:rFonts w:ascii="Arial" w:hAnsi="Arial" w:cs="Arial"/>
                <w:sz w:val="20"/>
                <w:szCs w:val="20"/>
              </w:rPr>
              <w:t xml:space="preserve">number</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purchase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procedure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code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according to</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of suffering</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about</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agreement </w:t>
            </w:r>
            <w:r xmlns:w="http://schemas.openxmlformats.org/wordprocessingml/2006/main" w:rsidRPr="003F3FE5">
              <w:rPr>
                <w:rFonts w:ascii="Arial Armenian" w:hAnsi="Arial Armenian"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Beneficiary </w:t>
            </w:r>
            <w:r xmlns:w="http://schemas.openxmlformats.org/wordprocessingml/2006/main" w:rsidRPr="003F3FE5">
              <w:rPr>
                <w:rFonts w:ascii="Arial" w:hAnsi="Arial" w:cs="Arial"/>
                <w:sz w:val="20"/>
                <w:szCs w:val="20"/>
              </w:rPr>
              <w:t xml:space="preserve">of: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Del="0010680B"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conditions:</w:t>
            </w:r>
            <w:r xmlns:w="http://schemas.openxmlformats.org/wordprocessingml/2006/main" w:rsidRPr="003F3FE5">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cs="Sylfaen"/>
                <w:sz w:val="20"/>
                <w:szCs w:val="20"/>
                <w:lang w:val="hy-AM"/>
              </w:rPr>
            </w:pPr>
            <w:r xmlns:w="http://schemas.openxmlformats.org/wordprocessingml/2006/main" w:rsidRPr="003F3FE5">
              <w:rPr>
                <w:rFonts w:ascii="Arial" w:hAnsi="Arial" w:cs="Arial"/>
                <w:sz w:val="20"/>
                <w:szCs w:val="20"/>
              </w:rPr>
              <w:t xml:space="preserve">mandatory</w:t>
            </w:r>
            <w:r xmlns:w="http://schemas.openxmlformats.org/wordprocessingml/2006/main" w:rsidRPr="003F3FE5">
              <w:rPr>
                <w:rFonts w:ascii="Arial Armenian" w:hAnsi="Arial Armenian" w:cs="Sylfaen"/>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cs="Sylfaen"/>
                <w:sz w:val="20"/>
                <w:szCs w:val="20"/>
                <w:lang w:val="hy-AM"/>
              </w:rPr>
            </w:pPr>
            <w:r xmlns:w="http://schemas.openxmlformats.org/wordprocessingml/2006/main" w:rsidRPr="003F3FE5">
              <w:rPr>
                <w:rFonts w:ascii="Arial" w:hAnsi="Arial" w:cs="Arial"/>
                <w:sz w:val="20"/>
                <w:szCs w:val="20"/>
                <w:lang w:val="hy-AM"/>
              </w:rPr>
              <w:t xml:space="preserve">to be completed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Sylfaen"/>
                <w:sz w:val="20"/>
                <w:szCs w:val="20"/>
                <w:lang w:val="hy-AM"/>
              </w:rPr>
              <w:t xml:space="preserve">&lt; </w:t>
            </w: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payment </w:t>
            </w:r>
            <w:r xmlns:w="http://schemas.openxmlformats.org/wordprocessingml/2006/main" w:rsidRPr="003F3FE5">
              <w:rPr>
                <w:rFonts w:ascii="Arial Armenian" w:hAnsi="Arial Armenian" w:cs="Sylfaen"/>
                <w:sz w:val="20"/>
                <w:szCs w:val="20"/>
                <w:lang w:val="hy-AM"/>
              </w:rPr>
              <w:t xml:space="preserve">&gt; </w:t>
            </w:r>
            <w:r xmlns:w="http://schemas.openxmlformats.org/wordprocessingml/2006/main" w:rsidRPr="003F3FE5">
              <w:rPr>
                <w:rFonts w:ascii="Arial Armenian" w:hAnsi="Arial Armenian" w:cs="Sylfaen"/>
                <w:sz w:val="20"/>
                <w:szCs w:val="20"/>
                <w:lang w:val="hy-AM"/>
              </w:rPr>
              <w:t xml:space="preserve">the </w:t>
            </w:r>
            <w:r xmlns:w="http://schemas.openxmlformats.org/wordprocessingml/2006/main" w:rsidRPr="003F3FE5">
              <w:rPr>
                <w:rFonts w:ascii="Arial" w:hAnsi="Arial" w:cs="Arial"/>
                <w:sz w:val="20"/>
                <w:szCs w:val="20"/>
                <w:lang w:val="hy-AM"/>
              </w:rPr>
              <w:t xml:space="preserve">words</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which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mean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payer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signing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give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consent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specified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the account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charge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w:t>
            </w:r>
            <w:r xmlns:w="http://schemas.openxmlformats.org/wordprocessingml/2006/main" w:rsidRPr="003F3FE5">
              <w:rPr>
                <w:rFonts w:ascii="Arial Armenian" w:hAnsi="Arial Armenian"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be completed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beneficiary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sz w:val="20"/>
                <w:szCs w:val="20"/>
                <w:lang w:val="hy-AM"/>
              </w:rPr>
              <w:t xml:space="preserve"> </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adjective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pages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count</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requisition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next to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documents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pages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number </w:t>
            </w:r>
            <w:r xmlns:w="http://schemas.openxmlformats.org/wordprocessingml/2006/main" w:rsidRPr="003F3FE5">
              <w:rPr>
                <w:rFonts w:ascii="Arial Armenian" w:hAnsi="Arial Armenian"/>
                <w:sz w:val="20"/>
                <w:szCs w:val="20"/>
              </w:rPr>
              <w:t xml:space="preserve">of </w:t>
            </w:r>
            <w:r xmlns:w="http://schemas.openxmlformats.org/wordprocessingml/2006/main" w:rsidRPr="003F3FE5">
              <w:rPr>
                <w:rFonts w:ascii="Arial" w:hAnsi="Arial" w:cs="Arial"/>
                <w:sz w:val="20"/>
                <w:szCs w:val="20"/>
              </w:rPr>
              <w:t xml:space="preserve">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be provided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the bank </w:t>
            </w:r>
            <w:r xmlns:w="http://schemas.openxmlformats.org/wordprocessingml/2006/main" w:rsidRPr="003F3FE5">
              <w:rPr>
                <w:rFonts w:ascii="Arial Armenian" w:hAnsi="Arial Armenian"/>
                <w:sz w:val="20"/>
                <w:szCs w:val="20"/>
              </w:rPr>
              <w:t xml:space="preserve">)</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If:</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be completed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sz w:val="20"/>
                <w:szCs w:val="20"/>
                <w:lang w:val="hy-AM"/>
              </w:rPr>
              <w:t xml:space="preserve">&lt;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bases </w:t>
            </w:r>
            <w:r xmlns:w="http://schemas.openxmlformats.org/wordprocessingml/2006/main" w:rsidRPr="003F3FE5">
              <w:rPr>
                <w:rFonts w:ascii="Arial Armenian" w:hAnsi="Arial Armenian" w:cs="Sylfaen"/>
                <w:sz w:val="20"/>
                <w:szCs w:val="20"/>
                <w:lang w:val="hy-AM"/>
              </w:rPr>
              <w:t xml:space="preserve">&gt; </w:t>
            </w:r>
            <w:r xmlns:w="http://schemas.openxmlformats.org/wordprocessingml/2006/main" w:rsidRPr="003F3FE5">
              <w:rPr>
                <w:rFonts w:ascii="Arial" w:hAnsi="Arial" w:cs="Arial"/>
                <w:sz w:val="20"/>
                <w:szCs w:val="20"/>
                <w:lang w:val="hy-AM"/>
              </w:rPr>
              <w:t xml:space="preserve">field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data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mandatory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 completed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Sylfaen"/>
                <w:sz w:val="20"/>
                <w:szCs w:val="20"/>
              </w:rPr>
              <w:t xml:space="preserve">_</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from</w:t>
            </w: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lastRenderedPageBreak xmlns:w="http://schemas.openxmlformats.org/wordprocessingml/2006/main"/>
            </w:r>
            <w:r xmlns:w="http://schemas.openxmlformats.org/wordprocessingml/2006/main" w:rsidRPr="003F3FE5">
              <w:rPr>
                <w:rFonts w:ascii="Arial Armenian" w:hAnsi="Arial Armenian"/>
                <w:sz w:val="20"/>
                <w:szCs w:val="20"/>
                <w:lang w:val="hy-AM"/>
              </w:rPr>
              <w:t xml:space="preserve">2 </w:t>
            </w:r>
            <w:r xmlns:w="http://schemas.openxmlformats.org/wordprocessingml/2006/main" w:rsidRPr="003F3FE5">
              <w:rPr>
                <w:rFonts w:ascii="Arial Armenian" w:hAnsi="Arial Armenian"/>
                <w:sz w:val="20"/>
                <w:szCs w:val="20"/>
              </w:rPr>
              <w:t xml:space="preserve">1.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this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field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demand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presentation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lang w:val="hy-AM"/>
              </w:rPr>
              <w:t xml:space="preserve">in </w:t>
            </w:r>
            <w:r xmlns:w="http://schemas.openxmlformats.org/wordprocessingml/2006/main" w:rsidRPr="003F3FE5">
              <w:rPr>
                <w:rFonts w:ascii="Arial" w:hAnsi="Arial" w:cs="Arial"/>
                <w:sz w:val="20"/>
                <w:szCs w:val="20"/>
                <w:lang w:val="hy-AM"/>
              </w:rPr>
              <w:t xml:space="preserve">case </w:t>
            </w:r>
            <w:r xmlns:w="http://schemas.openxmlformats.org/wordprocessingml/2006/main" w:rsidRPr="003F3FE5">
              <w:rPr>
                <w:rFonts w:ascii="Arial" w:hAnsi="Arial" w:cs="Arial"/>
                <w:sz w:val="20"/>
                <w:szCs w:val="20"/>
                <w:lang w:val="hy-AM"/>
              </w:rPr>
              <w:t xml:space="preserve">With</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conditions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the field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specified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sz w:val="20"/>
                <w:szCs w:val="20"/>
                <w:lang w:val="hy-AM"/>
              </w:rPr>
              <w:t xml:space="preserve">&lt; </w:t>
            </w: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payment </w:t>
            </w:r>
            <w:r xmlns:w="http://schemas.openxmlformats.org/wordprocessingml/2006/main" w:rsidRPr="003F3FE5">
              <w:rPr>
                <w:rFonts w:ascii="Arial Armenian" w:hAnsi="Arial Armenian"/>
                <w:sz w:val="20"/>
                <w:szCs w:val="20"/>
                <w:lang w:val="hy-AM"/>
              </w:rPr>
              <w:t xml:space="preserve">&gt; </w:t>
            </w:r>
            <w:r xmlns:w="http://schemas.openxmlformats.org/wordprocessingml/2006/main" w:rsidRPr="003F3FE5">
              <w:rPr>
                <w:rFonts w:ascii="Arial" w:hAnsi="Arial" w:cs="Arial"/>
                <w:sz w:val="20"/>
                <w:szCs w:val="20"/>
                <w:lang w:val="hy-AM"/>
              </w:rPr>
              <w:t xml:space="preserve">then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signing</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agree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specified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sum</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her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from the account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charge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manner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demand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presentation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case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the field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signature </w:t>
            </w:r>
            <w:r xmlns:w="http://schemas.openxmlformats.org/wordprocessingml/2006/main" w:rsidRPr="003F3FE5">
              <w:rPr>
                <w:rFonts w:ascii="Arial Armenian" w:hAnsi="Arial Armenian"/>
                <w:sz w:val="20"/>
                <w:szCs w:val="20"/>
                <w:lang w:val="hy-AM"/>
              </w:rPr>
              <w:t xml:space="preserve">.</w:t>
            </w:r>
          </w:p>
          <w:p w:rsidR="000C23E2" w:rsidRPr="003F3FE5" w:rsidRDefault="000C23E2" w:rsidP="00346F20">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being signed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signature</w:t>
            </w:r>
          </w:p>
          <w:p w:rsidR="000C23E2" w:rsidRPr="003F3FE5" w:rsidRDefault="000C23E2" w:rsidP="00346F20">
            <w:pPr>
              <w:jc w:val="center"/>
              <w:rPr>
                <w:rFonts w:ascii="Arial Armenian" w:hAnsi="Arial Armenian"/>
                <w:sz w:val="20"/>
                <w:szCs w:val="20"/>
                <w:lang w:val="hy-AM"/>
              </w:rPr>
            </w:pP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2 </w:t>
            </w:r>
            <w:r xmlns:w="http://schemas.openxmlformats.org/wordprocessingml/2006/main" w:rsidRPr="003F3FE5">
              <w:rPr>
                <w:rFonts w:ascii="Arial Armenian" w:hAnsi="Arial Armenian"/>
                <w:sz w:val="20"/>
                <w:szCs w:val="20"/>
              </w:rPr>
              <w:t xml:space="preserve">1.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 </w:t>
            </w:r>
            <w:r xmlns:w="http://schemas.openxmlformats.org/wordprocessingml/2006/main" w:rsidRPr="003F3FE5">
              <w:rPr>
                <w:rFonts w:ascii="Arial Armenian" w:hAnsi="Arial Armenian"/>
                <w:sz w:val="20"/>
                <w:szCs w:val="20"/>
              </w:rPr>
              <w:t xml:space="preserve">:</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seal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availability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in </w:t>
            </w:r>
            <w:r xmlns:w="http://schemas.openxmlformats.org/wordprocessingml/2006/main" w:rsidRPr="003F3FE5">
              <w:rPr>
                <w:rFonts w:ascii="Arial" w:hAnsi="Arial" w:cs="Arial"/>
                <w:sz w:val="20"/>
                <w:szCs w:val="20"/>
              </w:rPr>
              <w:t xml:space="preserve">case </w:t>
            </w:r>
            <w:r xmlns:w="http://schemas.openxmlformats.org/wordprocessingml/2006/main" w:rsidRPr="003F3FE5">
              <w:rPr>
                <w:rFonts w:ascii="Arial Armenian" w:hAnsi="Arial Armenian"/>
                <w:sz w:val="20"/>
                <w:szCs w:val="20"/>
                <w:lang w:val="hy-AM"/>
              </w:rPr>
              <w:t xml:space="preserve">when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presents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paper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manner</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being sealed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paper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manner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when presenting</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22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 </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rPr>
              <w:t xml:space="preserve"> </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Bank</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signed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22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 </w:t>
            </w:r>
            <w:r xmlns:w="http://schemas.openxmlformats.org/wordprocessingml/2006/main" w:rsidRPr="003F3FE5">
              <w:rPr>
                <w:rFonts w:ascii="Arial Armenian" w:hAnsi="Arial Armenian"/>
                <w:sz w:val="20"/>
                <w:szCs w:val="20"/>
              </w:rPr>
              <w:t xml:space="preserve">:</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seal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availability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being sealed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r xmlns:w="http://schemas.openxmlformats.org/wordprocessingml/2006/main" w:rsidRPr="003F3FE5">
              <w:rPr>
                <w:rFonts w:ascii="Arial Armenian" w:hAnsi="Arial Armenian"/>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paper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manner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Bank</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when presenting</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3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employee </w:t>
            </w:r>
            <w:r xmlns:w="http://schemas.openxmlformats.org/wordprocessingml/2006/main" w:rsidRPr="003F3FE5">
              <w:rPr>
                <w:rFonts w:ascii="Arial" w:hAnsi="Arial" w:cs="Arial"/>
                <w:sz w:val="20"/>
                <w:szCs w:val="20"/>
              </w:rPr>
              <w:t xml:space="preserve">of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rPr>
              <w:t xml:space="preserve">the organization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manner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presented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full </w:t>
            </w:r>
            <w:r xmlns:w="http://schemas.openxmlformats.org/wordprocessingml/2006/main" w:rsidRPr="003F3FE5">
              <w:rPr>
                <w:rFonts w:ascii="Arial" w:hAnsi="Arial" w:cs="Arial"/>
                <w:sz w:val="20"/>
                <w:szCs w:val="20"/>
              </w:rPr>
              <w:t xml:space="preserve">of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20"/>
                <w:szCs w:val="20"/>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3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stamp </w:t>
            </w:r>
            <w:r xmlns:w="http://schemas.openxmlformats.org/wordprocessingml/2006/main" w:rsidRPr="003F3FE5">
              <w:rPr>
                <w:rFonts w:ascii="Arial" w:hAnsi="Arial" w:cs="Arial"/>
                <w:sz w:val="20"/>
                <w:szCs w:val="20"/>
              </w:rPr>
              <w:t xml:space="preserve">of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rPr>
              <w:t xml:space="preserve">the organization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manner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full </w:t>
            </w:r>
            <w:r xmlns:w="http://schemas.openxmlformats.org/wordprocessingml/2006/main" w:rsidRPr="003F3FE5">
              <w:rPr>
                <w:rFonts w:ascii="Arial" w:hAnsi="Arial" w:cs="Arial"/>
                <w:sz w:val="20"/>
                <w:szCs w:val="20"/>
              </w:rPr>
              <w:t xml:space="preserve">of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3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to 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attendant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financial</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w:t>
            </w:r>
            <w:r xmlns:w="http://schemas.openxmlformats.org/wordprocessingml/2006/main" w:rsidRPr="003F3FE5">
              <w:rPr>
                <w:rFonts w:ascii="Arial" w:hAnsi="Arial" w:cs="Arial"/>
                <w:sz w:val="20"/>
                <w:szCs w:val="20"/>
                <w:lang w:val="hy-AM"/>
              </w:rPr>
              <w:t xml:space="preserve">the organization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branch </w:t>
            </w:r>
            <w:r xmlns:w="http://schemas.openxmlformats.org/wordprocessingml/2006/main" w:rsidRPr="003F3FE5">
              <w:rPr>
                <w:rFonts w:ascii="Arial Armenian" w:hAnsi="Arial Armenian"/>
                <w:sz w:val="20"/>
                <w:szCs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date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hour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w:hAnsi="Arial" w:cs="Arial"/>
                <w:sz w:val="20"/>
                <w:szCs w:val="20"/>
              </w:rPr>
              <w:t xml:space="preserve">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noted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demand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performance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date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hour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4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employee </w:t>
            </w:r>
            <w:r xmlns:w="http://schemas.openxmlformats.org/wordprocessingml/2006/main" w:rsidRPr="003F3FE5">
              <w:rPr>
                <w:rFonts w:ascii="Arial" w:hAnsi="Arial" w:cs="Arial"/>
                <w:sz w:val="20"/>
                <w:szCs w:val="20"/>
              </w:rPr>
              <w:t xml:space="preserve">of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to be completed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rPr>
              <w:t xml:space="preserve">the organization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to </w:t>
            </w:r>
            <w:r xmlns:w="http://schemas.openxmlformats.org/wordprocessingml/2006/main" w:rsidRPr="003F3FE5">
              <w:rPr>
                <w:rFonts w:ascii="Arial" w:hAnsi="Arial" w:cs="Arial"/>
                <w:sz w:val="20"/>
                <w:szCs w:val="20"/>
              </w:rPr>
              <w:t xml:space="preserve">present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case </w:t>
            </w:r>
            <w:r xmlns:w="http://schemas.openxmlformats.org/wordprocessingml/2006/main" w:rsidRPr="003F3FE5">
              <w:rPr>
                <w:rFonts w:ascii="Arial Armenian" w:hAnsi="Arial Armenian"/>
                <w:sz w:val="20"/>
                <w:szCs w:val="20"/>
                <w:lang w:val="hy-AM"/>
              </w:rPr>
              <w:t xml:space="preserve">where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sidDel="00DF049B">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of an employee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signature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manner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demand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rPr>
              <w:lastRenderedPageBreak xmlns:w="http://schemas.openxmlformats.org/wordprocessingml/2006/main"/>
            </w: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4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stamp </w:t>
            </w:r>
            <w:r xmlns:w="http://schemas.openxmlformats.org/wordprocessingml/2006/main" w:rsidRPr="003F3FE5">
              <w:rPr>
                <w:rFonts w:ascii="Arial" w:hAnsi="Arial" w:cs="Arial"/>
                <w:sz w:val="20"/>
                <w:szCs w:val="20"/>
              </w:rPr>
              <w:t xml:space="preserve">of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to be completed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the latter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w:t>
            </w:r>
            <w:r xmlns:w="http://schemas.openxmlformats.org/wordprocessingml/2006/main" w:rsidRPr="003F3FE5">
              <w:rPr>
                <w:rFonts w:ascii="Arial" w:hAnsi="Arial" w:cs="Arial"/>
                <w:sz w:val="20"/>
                <w:szCs w:val="20"/>
              </w:rPr>
              <w:t xml:space="preserve">present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case </w:t>
            </w:r>
            <w:r xmlns:w="http://schemas.openxmlformats.org/wordprocessingml/2006/main" w:rsidRPr="003F3FE5">
              <w:rPr>
                <w:rFonts w:ascii="Arial Armenian" w:hAnsi="Arial Armenian"/>
                <w:sz w:val="20"/>
                <w:szCs w:val="20"/>
                <w:lang w:val="hy-AM"/>
              </w:rPr>
              <w:t xml:space="preserve">where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sidDel="00DF049B">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stamp</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manner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demand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4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organization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date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hour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to be completed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the latter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w:t>
            </w:r>
            <w:r xmlns:w="http://schemas.openxmlformats.org/wordprocessingml/2006/main" w:rsidRPr="003F3FE5">
              <w:rPr>
                <w:rFonts w:ascii="Arial" w:hAnsi="Arial" w:cs="Arial"/>
                <w:sz w:val="20"/>
                <w:szCs w:val="20"/>
              </w:rPr>
              <w:t xml:space="preserve">present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case </w:t>
            </w:r>
            <w:r xmlns:w="http://schemas.openxmlformats.org/wordprocessingml/2006/main" w:rsidRPr="003F3FE5">
              <w:rPr>
                <w:rFonts w:ascii="Arial Armenian" w:hAnsi="Arial Armenian"/>
                <w:sz w:val="20"/>
                <w:szCs w:val="20"/>
                <w:lang w:val="hy-AM"/>
              </w:rPr>
              <w:t xml:space="preserve">where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sidDel="00DF049B">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hereby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data</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manner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demand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bl>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rPr>
          <w:rFonts w:ascii="Arial Armenian" w:hAnsi="Arial Armenian"/>
        </w:rPr>
      </w:pPr>
    </w:p>
    <w:p w:rsidR="000C23E2" w:rsidRPr="003F3FE5" w:rsidRDefault="000C23E2" w:rsidP="000C23E2">
      <w:pPr>
        <w:jc w:val="center"/>
        <w:rPr>
          <w:rFonts w:ascii="Arial Armenian" w:hAnsi="Arial Armenian" w:cs="GHEA Grapalat"/>
          <w:sz w:val="22"/>
          <w:szCs w:val="22"/>
          <w:lang w:val="hy-AM"/>
        </w:rPr>
      </w:pPr>
    </w:p>
    <w:p w:rsidR="000C23E2" w:rsidRPr="003F3FE5" w:rsidRDefault="000C23E2" w:rsidP="002E1B07">
      <w:pPr>
        <w:pStyle w:val="31"/>
        <w:spacing w:line="240" w:lineRule="auto"/>
        <w:jc w:val="right"/>
        <w:rPr>
          <w:rFonts w:ascii="Arial Armenian" w:hAnsi="Arial Armenian" w:cs="Sylfaen"/>
          <w:vertAlign w:val="superscript"/>
          <w:lang w:val="hy-AM"/>
        </w:rPr>
      </w:pPr>
      <w:r w:rsidRPr="003F3FE5">
        <w:rPr>
          <w:rFonts w:ascii="Arial Armenian" w:hAnsi="Arial Armenian"/>
          <w:b/>
          <w:lang w:val="hy-AM"/>
        </w:rPr>
        <w:br w:type="page"/>
      </w:r>
    </w:p>
    <w:p w:rsidR="000C23E2" w:rsidRPr="003F3FE5" w:rsidRDefault="000C23E2" w:rsidP="000C23E2">
      <w:pPr>
        <w:pStyle w:val="31"/>
        <w:spacing w:line="240" w:lineRule="auto"/>
        <w:jc w:val="center"/>
        <w:rPr>
          <w:rFonts w:ascii="Arial Armenian" w:hAnsi="Arial Armenian" w:cs="Arial"/>
          <w:b/>
          <w:lang w:val="hy-AM"/>
        </w:rPr>
      </w:pPr>
    </w:p>
    <w:p w:rsidR="000C23E2" w:rsidRPr="003F3FE5" w:rsidRDefault="000C23E2" w:rsidP="000C23E2">
      <w:pPr>
        <w:pStyle w:val="31"/>
        <w:spacing w:line="240" w:lineRule="auto"/>
        <w:jc w:val="right"/>
        <w:rPr>
          <w:rFonts w:ascii="Arial Armenian" w:hAnsi="Arial Armenian"/>
          <w:szCs w:val="24"/>
          <w:lang w:val="hy-AM"/>
        </w:rPr>
      </w:pPr>
    </w:p>
    <w:p w:rsidR="000C23E2" w:rsidRPr="003F3FE5" w:rsidRDefault="000C23E2" w:rsidP="000C23E2">
      <w:pPr>
        <w:jc w:val="right"/>
        <w:rPr>
          <w:rFonts w:ascii="Arial Armenian" w:hAnsi="Arial Armenian" w:cs="GHEA Grapalat"/>
          <w:i/>
          <w:sz w:val="18"/>
          <w:szCs w:val="18"/>
          <w:lang w:val="hy-AM"/>
        </w:rPr>
      </w:pPr>
    </w:p>
    <w:p w:rsidR="000C23E2" w:rsidRPr="003F3FE5" w:rsidRDefault="000C23E2" w:rsidP="000C23E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3F3FE5">
        <w:rPr>
          <w:rFonts w:ascii="Arial" w:hAnsi="Arial" w:cs="Arial"/>
          <w:b/>
          <w:lang w:val="hy-AM"/>
        </w:rPr>
        <w:t xml:space="preserve">Appendix </w:t>
      </w:r>
      <w:r xmlns:w="http://schemas.openxmlformats.org/wordprocessingml/2006/main" w:rsidRPr="003F3FE5">
        <w:rPr>
          <w:rFonts w:ascii="Arial Armenian" w:hAnsi="Arial Armenian" w:cs="Sylfaen"/>
          <w:b/>
          <w:lang w:val="hy-AM"/>
        </w:rPr>
        <w:t xml:space="preserve">5.1</w:t>
      </w:r>
    </w:p>
    <w:p w:rsidR="000C23E2" w:rsidRPr="003F3FE5" w:rsidRDefault="0005218B" w:rsidP="000C23E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Pr>
          <w:rFonts w:ascii="Arial" w:hAnsi="Arial" w:cs="Arial"/>
          <w:sz w:val="24"/>
          <w:szCs w:val="24"/>
          <w:lang w:val="af-ZA"/>
        </w:rPr>
        <w:t xml:space="preserve">LM-TH-GHTSDB-24/03</w:t>
      </w:r>
      <w:r xmlns:w="http://schemas.openxmlformats.org/wordprocessingml/2006/main" w:rsidR="003F3FE5" w:rsidRPr="003F3FE5">
        <w:rPr>
          <w:rFonts w:ascii="Arial Armenian" w:hAnsi="Arial Armenian" w:cs="Arial"/>
          <w:sz w:val="24"/>
          <w:szCs w:val="24"/>
          <w:lang w:val="af-ZA"/>
        </w:rPr>
        <w:t xml:space="preserve">  </w:t>
      </w:r>
      <w:r xmlns:w="http://schemas.openxmlformats.org/wordprocessingml/2006/main" w:rsidR="004A1446" w:rsidRPr="003F3FE5">
        <w:rPr>
          <w:rFonts w:ascii="Arial Armenian" w:hAnsi="Arial Armenian"/>
          <w:sz w:val="24"/>
          <w:szCs w:val="24"/>
          <w:lang w:val="af-ZA"/>
        </w:rPr>
        <w:t xml:space="preserve"> </w:t>
      </w:r>
      <w:r xmlns:w="http://schemas.openxmlformats.org/wordprocessingml/2006/main" w:rsidR="000C23E2" w:rsidRPr="003F3FE5">
        <w:rPr>
          <w:rFonts w:ascii="Arial" w:hAnsi="Arial" w:cs="Arial"/>
          <w:b/>
          <w:lang w:val="hy-AM"/>
        </w:rPr>
        <w:t xml:space="preserve">with code</w:t>
      </w:r>
    </w:p>
    <w:p w:rsidR="000C23E2" w:rsidRPr="003F3FE5" w:rsidRDefault="00F87530" w:rsidP="000C23E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3F3FE5">
        <w:rPr>
          <w:rFonts w:ascii="Arial" w:hAnsi="Arial" w:cs="Arial"/>
          <w:b/>
          <w:lang w:val="hy-AM"/>
        </w:rPr>
        <w:t xml:space="preserve">quote</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of inquiry</w:t>
      </w:r>
      <w:r xmlns:w="http://schemas.openxmlformats.org/wordprocessingml/2006/main" w:rsidR="000C23E2" w:rsidRPr="003F3FE5">
        <w:rPr>
          <w:rFonts w:ascii="Arial Armenian" w:hAnsi="Arial Armenian" w:cs="Sylfaen"/>
          <w:b/>
          <w:lang w:val="hy-AM"/>
        </w:rPr>
        <w:t xml:space="preserve"> </w:t>
      </w:r>
      <w:r xmlns:w="http://schemas.openxmlformats.org/wordprocessingml/2006/main" w:rsidR="000C23E2" w:rsidRPr="003F3FE5">
        <w:rPr>
          <w:rFonts w:ascii="Arial" w:hAnsi="Arial" w:cs="Arial"/>
          <w:b/>
          <w:lang w:val="hy-AM"/>
        </w:rPr>
        <w:t xml:space="preserve">of invitation</w:t>
      </w:r>
    </w:p>
    <w:p w:rsidR="000C23E2" w:rsidRPr="003F3FE5" w:rsidRDefault="000C23E2" w:rsidP="000C23E2">
      <w:pPr xmlns:w="http://schemas.openxmlformats.org/wordprocessingml/2006/main">
        <w:jc w:val="center"/>
        <w:rPr>
          <w:rFonts w:ascii="Arial Armenian" w:hAnsi="Arial Armenian" w:cs="GHEA Grapalat"/>
          <w:b/>
          <w:sz w:val="20"/>
          <w:szCs w:val="20"/>
          <w:lang w:val="hy-AM"/>
        </w:rPr>
      </w:pPr>
      <w:r xmlns:w="http://schemas.openxmlformats.org/wordprocessingml/2006/main" w:rsidRPr="003F3FE5">
        <w:rPr>
          <w:rFonts w:ascii="Arial Armenian" w:hAnsi="Arial Armenian" w:cs="GHEA Grapalat"/>
          <w:b/>
          <w:sz w:val="18"/>
          <w:szCs w:val="18"/>
          <w:lang w:val="hy-AM"/>
        </w:rPr>
        <w:t xml:space="preserve">       </w:t>
      </w:r>
      <w:r xmlns:w="http://schemas.openxmlformats.org/wordprocessingml/2006/main" w:rsidRPr="003F3FE5">
        <w:rPr>
          <w:rFonts w:ascii="Arial" w:hAnsi="Arial" w:cs="Arial"/>
          <w:b/>
          <w:sz w:val="20"/>
          <w:szCs w:val="20"/>
          <w:lang w:val="hy-AM"/>
        </w:rPr>
        <w:t xml:space="preserve">SUFFERING</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ABOUT:</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AGREEMENT</w:t>
      </w:r>
      <w:r xmlns:w="http://schemas.openxmlformats.org/wordprocessingml/2006/main" w:rsidRPr="003F3FE5">
        <w:rPr>
          <w:rFonts w:ascii="Arial Armenian" w:hAnsi="Arial Armenian" w:cs="GHEA Grapalat"/>
          <w:b/>
          <w:sz w:val="20"/>
          <w:szCs w:val="20"/>
          <w:lang w:val="hy-AM"/>
        </w:rPr>
        <w:t xml:space="preserve"> </w:t>
      </w:r>
    </w:p>
    <w:p w:rsidR="000C23E2" w:rsidRPr="003F3FE5" w:rsidRDefault="000C23E2" w:rsidP="000C23E2">
      <w:pPr xmlns:w="http://schemas.openxmlformats.org/wordprocessingml/2006/main">
        <w:jc w:val="center"/>
        <w:rPr>
          <w:rFonts w:ascii="Arial Armenian" w:hAnsi="Arial Armenian" w:cs="GHEA Grapalat"/>
          <w:b/>
          <w:sz w:val="20"/>
          <w:szCs w:val="20"/>
          <w:lang w:val="hy-AM"/>
        </w:rPr>
      </w:pP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Armenian" w:hAnsi="Arial Armenian" w:cs="GHEA Grapalat"/>
          <w:b/>
          <w:sz w:val="18"/>
          <w:szCs w:val="18"/>
          <w:lang w:val="hy-AM"/>
        </w:rPr>
        <w:t xml:space="preserve">( </w:t>
      </w:r>
      <w:r xmlns:w="http://schemas.openxmlformats.org/wordprocessingml/2006/main" w:rsidRPr="003F3FE5">
        <w:rPr>
          <w:rFonts w:ascii="Arial" w:hAnsi="Arial" w:cs="Arial"/>
          <w:b/>
          <w:sz w:val="18"/>
          <w:szCs w:val="18"/>
          <w:lang w:val="hy-AM"/>
        </w:rPr>
        <w:t xml:space="preserve">contract:</w:t>
      </w:r>
      <w:r xmlns:w="http://schemas.openxmlformats.org/wordprocessingml/2006/main" w:rsidRPr="003F3FE5">
        <w:rPr>
          <w:rFonts w:ascii="Arial Armenian" w:hAnsi="Arial Armenian" w:cs="GHEA Grapalat"/>
          <w:b/>
          <w:sz w:val="18"/>
          <w:szCs w:val="18"/>
          <w:lang w:val="hy-AM"/>
        </w:rPr>
        <w:t xml:space="preserve"> </w:t>
      </w:r>
      <w:r xmlns:w="http://schemas.openxmlformats.org/wordprocessingml/2006/main" w:rsidRPr="003F3FE5">
        <w:rPr>
          <w:rFonts w:ascii="Arial" w:hAnsi="Arial" w:cs="Arial"/>
          <w:b/>
          <w:sz w:val="18"/>
          <w:szCs w:val="18"/>
          <w:lang w:val="hy-AM"/>
        </w:rPr>
        <w:t xml:space="preserve">provide </w:t>
      </w:r>
      <w:r xmlns:w="http://schemas.openxmlformats.org/wordprocessingml/2006/main" w:rsidRPr="003F3FE5">
        <w:rPr>
          <w:rFonts w:ascii="Arial Armenian" w:hAnsi="Arial Armenian" w:cs="GHEA Grapalat"/>
          <w:b/>
          <w:sz w:val="18"/>
          <w:szCs w:val="18"/>
          <w:lang w:val="hy-AM"/>
        </w:rPr>
        <w:t xml:space="preserve">)</w:t>
      </w:r>
    </w:p>
    <w:p w:rsidR="000C23E2" w:rsidRPr="003F3FE5" w:rsidRDefault="000C23E2" w:rsidP="000C23E2">
      <w:pPr>
        <w:rPr>
          <w:rFonts w:ascii="Arial Armenian" w:hAnsi="Arial Armenian" w:cs="GHEA Grapalat"/>
          <w:b/>
          <w:sz w:val="20"/>
          <w:szCs w:val="20"/>
          <w:lang w:val="hy-AM"/>
        </w:rPr>
      </w:pPr>
    </w:p>
    <w:p w:rsidR="000C23E2" w:rsidRPr="003F3FE5" w:rsidRDefault="000C23E2" w:rsidP="000C23E2">
      <w:pPr xmlns:w="http://schemas.openxmlformats.org/wordprocessingml/2006/main">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Yerevan</w:t>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Armenian" w:hAnsi="Arial Armenian"/>
          <w:sz w:val="20"/>
          <w:szCs w:val="20"/>
          <w:lang w:val="hy-AM"/>
        </w:rPr>
        <w:t xml:space="preserve">"</w:t>
      </w:r>
      <w:r xmlns:w="http://schemas.openxmlformats.org/wordprocessingml/2006/main" w:rsidRPr="003F3FE5">
        <w:rPr>
          <w:rFonts w:ascii="Arial Armenian" w:hAnsi="Arial Armenian" w:cs="GHEA Grapalat"/>
          <w:sz w:val="20"/>
          <w:szCs w:val="20"/>
          <w:u w:val="single"/>
          <w:lang w:val="hy-AM"/>
        </w:rPr>
        <w:t xml:space="preserve">         </w:t>
      </w:r>
      <w:r xmlns:w="http://schemas.openxmlformats.org/wordprocessingml/2006/main" w:rsidRPr="003F3FE5">
        <w:rPr>
          <w:rFonts w:ascii="Arial Armenian" w:hAnsi="Arial Armenian"/>
          <w:sz w:val="20"/>
          <w:szCs w:val="20"/>
          <w:lang w:val="hy-AM"/>
        </w:rPr>
        <w:t xml:space="preserve">»</w:t>
      </w:r>
      <w:r xmlns:w="http://schemas.openxmlformats.org/wordprocessingml/2006/main" w:rsidRPr="003F3FE5">
        <w:rPr>
          <w:rFonts w:ascii="Arial Armenian" w:hAnsi="Arial Armenian" w:cs="GHEA Grapalat"/>
          <w:sz w:val="20"/>
          <w:szCs w:val="20"/>
          <w:u w:val="single"/>
          <w:lang w:val="hy-AM"/>
        </w:rPr>
        <w:t xml:space="preserve"> </w:t>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 xml:space="preserve">20 </w:t>
      </w:r>
      <w:r xmlns:w="http://schemas.openxmlformats.org/wordprocessingml/2006/main" w:rsidRPr="003F3FE5">
        <w:rPr>
          <w:rFonts w:ascii="Arial" w:hAnsi="Arial" w:cs="Arial"/>
          <w:sz w:val="20"/>
          <w:szCs w:val="20"/>
          <w:lang w:val="hy-AM"/>
        </w:rPr>
        <w:t xml:space="preserve">years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w:rPr>
          <w:rFonts w:ascii="Arial Armenian" w:hAnsi="Arial Armenian" w:cs="GHEA Grapalat"/>
          <w:sz w:val="20"/>
          <w:szCs w:val="20"/>
          <w:lang w:val="hy-AM"/>
        </w:rPr>
      </w:pPr>
    </w:p>
    <w:p w:rsidR="000C23E2" w:rsidRPr="003F3FE5" w:rsidRDefault="000C23E2" w:rsidP="000C23E2">
      <w:pPr xmlns:w="http://schemas.openxmlformats.org/wordprocessingml/2006/main">
        <w:jc w:val="both"/>
        <w:rPr>
          <w:rFonts w:ascii="Arial Armenian" w:hAnsi="Arial Armenian" w:cs="GHEA Grapalat"/>
          <w:sz w:val="20"/>
          <w:szCs w:val="20"/>
          <w:u w:val="single"/>
          <w:vertAlign w:val="subscript"/>
          <w:lang w:val="hy-AM"/>
        </w:rPr>
      </w:pPr>
      <w:r xmlns:w="http://schemas.openxmlformats.org/wordprocessingml/2006/main" w:rsidRPr="003F3FE5">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 xml:space="preserve">, </w:t>
      </w:r>
      <w:r xmlns:w="http://schemas.openxmlformats.org/wordprocessingml/2006/main" w:rsidRPr="003F3FE5">
        <w:rPr>
          <w:rFonts w:ascii="Arial" w:hAnsi="Arial" w:cs="Arial"/>
          <w:sz w:val="20"/>
          <w:szCs w:val="20"/>
          <w:lang w:val="hy-AM"/>
        </w:rPr>
        <w:t xml:space="preserve">in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face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director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p>
    <w:p w:rsidR="000C23E2" w:rsidRPr="003F3FE5" w:rsidRDefault="000C23E2" w:rsidP="000C23E2">
      <w:pPr xmlns:w="http://schemas.openxmlformats.org/wordprocessingml/2006/main">
        <w:jc w:val="both"/>
        <w:rPr>
          <w:rFonts w:ascii="Arial Armenian" w:hAnsi="Arial Armenian" w:cs="GHEA Grapalat"/>
          <w:sz w:val="20"/>
          <w:szCs w:val="20"/>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the name</w:t>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 xml:space="preserve">    </w:t>
      </w:r>
      <w:r xmlns:w="http://schemas.openxmlformats.org/wordprocessingml/2006/main" w:rsidRPr="003F3FE5">
        <w:rPr>
          <w:rFonts w:ascii="Arial" w:hAnsi="Arial" w:cs="Arial"/>
          <w:sz w:val="20"/>
          <w:szCs w:val="20"/>
          <w:vertAlign w:val="superscript"/>
          <w:lang w:val="hy-AM"/>
        </w:rPr>
        <w:t xml:space="preserve">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of the director</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name:</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surname </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passport</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lang w:val="hy-AM"/>
        </w:rPr>
        <w:t xml:space="preserve">the </w:t>
      </w:r>
      <w:r xmlns:w="http://schemas.openxmlformats.org/wordprocessingml/2006/main" w:rsidRPr="003F3FE5">
        <w:rPr>
          <w:rFonts w:ascii="Arial" w:hAnsi="Arial" w:cs="Arial"/>
          <w:sz w:val="20"/>
          <w:szCs w:val="20"/>
          <w:vertAlign w:val="superscript"/>
          <w:lang w:val="hy-AM"/>
        </w:rPr>
        <w:t xml:space="preserve">data </w:t>
      </w:r>
      <w:r xmlns:w="http://schemas.openxmlformats.org/wordprocessingml/2006/main" w:rsidRPr="003F3FE5">
        <w:rPr>
          <w:rFonts w:ascii="Arial Armenian" w:hAnsi="Arial Armenian" w:cs="GHEA Grapalat"/>
          <w:sz w:val="20"/>
          <w:szCs w:val="20"/>
          <w:vertAlign w:val="subscript"/>
          <w:lang w:val="hy-AM"/>
        </w:rPr>
        <w:t xml:space="preserve">which</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in action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of the charter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based 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on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hereinafter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Company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hereby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one-sided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definition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as follows: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of suffering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consent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w:ind w:firstLine="708"/>
        <w:jc w:val="both"/>
        <w:rPr>
          <w:rFonts w:ascii="Arial Armenian" w:hAnsi="Arial Armenian" w:cs="GHEA Grapalat"/>
          <w:sz w:val="20"/>
          <w:szCs w:val="20"/>
          <w:lang w:val="hy-AM"/>
        </w:rPr>
      </w:pPr>
    </w:p>
    <w:p w:rsidR="000C23E2" w:rsidRPr="003F3FE5" w:rsidRDefault="000C23E2" w:rsidP="000C23E2">
      <w:pPr xmlns:w="http://schemas.openxmlformats.org/wordprocessingml/2006/main">
        <w:ind w:left="360"/>
        <w:jc w:val="center"/>
        <w:rPr>
          <w:rFonts w:ascii="Arial Armenian" w:hAnsi="Arial Armenian" w:cs="GHEA Grapalat"/>
          <w:b/>
          <w:bCs/>
          <w:sz w:val="20"/>
          <w:szCs w:val="20"/>
          <w:lang w:val="pt-BR"/>
        </w:rPr>
      </w:pPr>
      <w:r xmlns:w="http://schemas.openxmlformats.org/wordprocessingml/2006/main" w:rsidRPr="003F3FE5">
        <w:rPr>
          <w:rFonts w:ascii="Arial Armenian" w:hAnsi="Arial Armenian" w:cs="GHEA Grapalat"/>
          <w:b/>
          <w:sz w:val="20"/>
          <w:szCs w:val="20"/>
          <w:lang w:val="hy-AM"/>
        </w:rPr>
        <w:t xml:space="preserve">1. </w:t>
      </w:r>
      <w:r xmlns:w="http://schemas.openxmlformats.org/wordprocessingml/2006/main" w:rsidRPr="003F3FE5">
        <w:rPr>
          <w:rFonts w:ascii="Arial" w:hAnsi="Arial" w:cs="Arial"/>
          <w:b/>
          <w:sz w:val="20"/>
          <w:szCs w:val="20"/>
          <w:lang w:val="hy-AM"/>
        </w:rPr>
        <w:t xml:space="preserve">Consent</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subject</w:t>
      </w:r>
    </w:p>
    <w:p w:rsidR="000C23E2" w:rsidRPr="003F3FE5" w:rsidRDefault="000C23E2" w:rsidP="000C23E2">
      <w:pPr xmlns:w="http://schemas.openxmlformats.org/wordprocessingml/2006/main">
        <w:jc w:val="both"/>
        <w:rPr>
          <w:rFonts w:ascii="Arial Armenian" w:hAnsi="Arial Armenian" w:cs="GHEA Grapalat"/>
          <w:b/>
          <w:bCs/>
          <w:sz w:val="20"/>
          <w:szCs w:val="20"/>
          <w:lang w:val="pt-BR"/>
        </w:rPr>
      </w:pPr>
      <w:r xmlns:w="http://schemas.openxmlformats.org/wordprocessingml/2006/main" w:rsidRPr="003F3FE5">
        <w:rPr>
          <w:rFonts w:ascii="Arial Armenian" w:hAnsi="Arial Armenian" w:cs="GHEA Grapalat"/>
          <w:sz w:val="20"/>
          <w:szCs w:val="20"/>
          <w:lang w:val="pt-BR"/>
        </w:rPr>
        <w:tab xmlns:w="http://schemas.openxmlformats.org/wordprocessingml/2006/main"/>
      </w:r>
      <w:r xmlns:w="http://schemas.openxmlformats.org/wordprocessingml/2006/main" w:rsidRPr="003F3FE5">
        <w:rPr>
          <w:rFonts w:ascii="Arial Armenian" w:hAnsi="Arial Armenian" w:cs="GHEA Grapalat"/>
          <w:sz w:val="20"/>
          <w:szCs w:val="20"/>
          <w:lang w:val="pt-BR"/>
        </w:rPr>
        <w:tab xmlns:w="http://schemas.openxmlformats.org/wordprocessingml/2006/main"/>
      </w:r>
      <w:r xmlns:w="http://schemas.openxmlformats.org/wordprocessingml/2006/main" w:rsidRPr="003F3FE5">
        <w:rPr>
          <w:rFonts w:ascii="Arial Armenian" w:hAnsi="Arial Armenian" w:cs="GHEA Grapalat"/>
          <w:sz w:val="20"/>
          <w:szCs w:val="20"/>
          <w:lang w:val="pt-BR"/>
        </w:rPr>
        <w:t xml:space="preserve">                               </w:t>
      </w:r>
    </w:p>
    <w:p w:rsidR="000C23E2" w:rsidRPr="003F3FE5" w:rsidRDefault="000C23E2" w:rsidP="000C23E2">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3F3FE5">
        <w:rPr>
          <w:rFonts w:ascii="Arial Armenian" w:hAnsi="Arial Armenian" w:cs="GHEA Grapalat"/>
          <w:sz w:val="20"/>
          <w:szCs w:val="20"/>
          <w:lang w:val="pt-BR"/>
        </w:rPr>
        <w:t xml:space="preserve">1.1 </w:t>
      </w:r>
      <w:r xmlns:w="http://schemas.openxmlformats.org/wordprocessingml/2006/main" w:rsidRPr="003F3FE5">
        <w:rPr>
          <w:rFonts w:ascii="Arial" w:hAnsi="Arial" w:cs="Arial"/>
          <w:sz w:val="20"/>
          <w:szCs w:val="20"/>
          <w:lang w:val="pt-BR"/>
        </w:rPr>
        <w:t xml:space="preserve">The 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participates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00F36ACA" w:rsidRPr="003F3FE5">
        <w:rPr>
          <w:rFonts w:ascii="Arial" w:hAnsi="Arial" w:cs="Arial"/>
          <w:b/>
          <w:sz w:val="20"/>
          <w:szCs w:val="20"/>
          <w:u w:val="single"/>
          <w:lang w:val="hy-AM"/>
        </w:rPr>
        <w:t xml:space="preserve">Tumanyan</w:t>
      </w:r>
      <w:r xmlns:w="http://schemas.openxmlformats.org/wordprocessingml/2006/main" w:rsidR="002E1B07" w:rsidRPr="003F3FE5">
        <w:rPr>
          <w:rFonts w:ascii="Arial Armenian" w:hAnsi="Arial Armenian" w:cs="GHEA Grapalat"/>
          <w:b/>
          <w:sz w:val="20"/>
          <w:szCs w:val="20"/>
          <w:u w:val="single"/>
          <w:lang w:val="hy-AM"/>
        </w:rPr>
        <w:t xml:space="preserve"> </w:t>
      </w:r>
      <w:r xmlns:w="http://schemas.openxmlformats.org/wordprocessingml/2006/main" w:rsidR="002E1B07" w:rsidRPr="003F3FE5">
        <w:rPr>
          <w:rFonts w:ascii="Arial" w:hAnsi="Arial" w:cs="Arial"/>
          <w:b/>
          <w:sz w:val="20"/>
          <w:szCs w:val="20"/>
          <w:u w:val="single"/>
          <w:lang w:val="hy-AM"/>
        </w:rPr>
        <w:t xml:space="preserve">of the municipality</w:t>
      </w:r>
      <w:r xmlns:w="http://schemas.openxmlformats.org/wordprocessingml/2006/main" w:rsidR="002E1B07" w:rsidRPr="003F3FE5">
        <w:rPr>
          <w:rFonts w:ascii="Arial Armenian" w:hAnsi="Arial Armenian" w:cs="GHEA Grapalat"/>
          <w:b/>
          <w:sz w:val="20"/>
          <w:szCs w:val="20"/>
          <w:u w:val="single"/>
          <w:lang w:val="hy-AM"/>
        </w:rPr>
        <w:t xml:space="preserve"> </w:t>
      </w:r>
      <w:r xmlns:w="http://schemas.openxmlformats.org/wordprocessingml/2006/main" w:rsidRPr="003F3FE5">
        <w:rPr>
          <w:rFonts w:ascii="Arial Armenian" w:hAnsi="Arial Armenian" w:cs="GHEA Grapalat"/>
          <w:sz w:val="20"/>
          <w:szCs w:val="20"/>
          <w:lang w:val="pt-BR"/>
        </w:rPr>
        <w:t xml:space="preserve">* ( </w:t>
      </w:r>
      <w:r xmlns:w="http://schemas.openxmlformats.org/wordprocessingml/2006/main" w:rsidRPr="003F3FE5">
        <w:rPr>
          <w:rFonts w:ascii="Arial" w:hAnsi="Arial" w:cs="Arial"/>
          <w:sz w:val="20"/>
          <w:szCs w:val="20"/>
          <w:lang w:val="pt-BR"/>
        </w:rPr>
        <w:t xml:space="preserve">hereinafter referred to </w:t>
      </w:r>
      <w:r xmlns:w="http://schemas.openxmlformats.org/wordprocessingml/2006/main" w:rsidRPr="003F3FE5">
        <w:rPr>
          <w:rFonts w:ascii="Arial Armenian" w:hAnsi="Arial Armenian" w:cs="GHEA Grapalat"/>
          <w:sz w:val="20"/>
          <w:szCs w:val="20"/>
          <w:lang w:val="pt-BR"/>
        </w:rPr>
        <w:t xml:space="preserve">as </w:t>
      </w:r>
      <w:r xmlns:w="http://schemas.openxmlformats.org/wordprocessingml/2006/main" w:rsidRPr="003F3FE5">
        <w:rPr>
          <w:rFonts w:ascii="Arial" w:hAnsi="Arial" w:cs="Arial"/>
          <w:sz w:val="20"/>
          <w:szCs w:val="20"/>
          <w:lang w:val="pt-BR"/>
        </w:rPr>
        <w:t xml:space="preserve">the Client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by</w:t>
      </w:r>
      <w:r xmlns:w="http://schemas.openxmlformats.org/wordprocessingml/2006/main" w:rsidRPr="003F3FE5">
        <w:rPr>
          <w:rFonts w:ascii="Arial Armenian" w:hAnsi="Arial Armenian" w:cs="GHEA Grapalat"/>
          <w:sz w:val="20"/>
          <w:szCs w:val="20"/>
          <w:lang w:val="pt-BR"/>
        </w:rPr>
        <w:t xml:space="preserve"> </w:t>
      </w:r>
    </w:p>
    <w:p w:rsidR="000C23E2" w:rsidRPr="003F3FE5" w:rsidRDefault="000C23E2" w:rsidP="000C23E2">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vertAlign w:val="superscript"/>
          <w:lang w:val="hy-AM"/>
        </w:rPr>
        <w:t xml:space="preserve">of the client</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the name</w:t>
      </w:r>
    </w:p>
    <w:p w:rsidR="000C23E2" w:rsidRPr="003F3FE5" w:rsidRDefault="000C23E2" w:rsidP="000C23E2">
      <w:pPr xmlns:w="http://schemas.openxmlformats.org/wordprocessingml/2006/main">
        <w:jc w:val="both"/>
        <w:rPr>
          <w:rFonts w:ascii="Arial Armenian" w:hAnsi="Arial Armenian" w:cs="GHEA Grapalat"/>
          <w:sz w:val="20"/>
          <w:szCs w:val="20"/>
          <w:lang w:val="pt-BR"/>
        </w:rPr>
      </w:pPr>
      <w:r xmlns:w="http://schemas.openxmlformats.org/wordprocessingml/2006/main" w:rsidRPr="003F3FE5">
        <w:rPr>
          <w:rFonts w:ascii="Arial" w:hAnsi="Arial" w:cs="Arial"/>
          <w:sz w:val="20"/>
          <w:szCs w:val="20"/>
          <w:lang w:val="pt-BR"/>
        </w:rPr>
        <w:t xml:space="preserve">organized by </w:t>
      </w:r>
      <w:r xmlns:w="http://schemas.openxmlformats.org/wordprocessingml/2006/main" w:rsidRPr="003F3FE5">
        <w:rPr>
          <w:rFonts w:ascii="Arial Armenian" w:hAnsi="Arial Armenian" w:cs="GHEA Grapalat"/>
          <w:sz w:val="20"/>
          <w:szCs w:val="20"/>
          <w:lang w:val="pt-BR"/>
        </w:rPr>
        <w:t xml:space="preserve">:</w:t>
      </w:r>
      <w:r xmlns:w="http://schemas.openxmlformats.org/wordprocessingml/2006/main" w:rsidRPr="003F3FE5">
        <w:rPr>
          <w:rFonts w:ascii="Arial Armenian" w:hAnsi="Arial Armenian" w:cs="GHEA Grapalat"/>
          <w:sz w:val="20"/>
          <w:szCs w:val="20"/>
          <w:u w:val="single"/>
          <w:lang w:val="pt-BR"/>
        </w:rPr>
        <w:t xml:space="preserve"> </w:t>
      </w:r>
      <w:r xmlns:w="http://schemas.openxmlformats.org/wordprocessingml/2006/main" w:rsidR="0005218B">
        <w:rPr>
          <w:rFonts w:ascii="Arial" w:hAnsi="Arial" w:cs="Arial"/>
          <w:lang w:val="af-ZA"/>
        </w:rPr>
        <w:t xml:space="preserve">LM-TH-GHTSDB-24/03</w:t>
      </w:r>
      <w:r xmlns:w="http://schemas.openxmlformats.org/wordprocessingml/2006/main" w:rsidR="003F3FE5" w:rsidRPr="003F3FE5">
        <w:rPr>
          <w:rFonts w:ascii="Arial Armenian" w:hAnsi="Arial Armenian" w:cs="Arial"/>
          <w:lang w:val="af-ZA"/>
        </w:rPr>
        <w:t xml:space="preserve">  </w:t>
      </w:r>
      <w:r xmlns:w="http://schemas.openxmlformats.org/wordprocessingml/2006/main" w:rsidR="004A1446" w:rsidRPr="003F3FE5">
        <w:rPr>
          <w:rFonts w:ascii="Arial Armenian" w:hAnsi="Arial Armenian"/>
          <w:lang w:val="af-ZA"/>
        </w:rPr>
        <w:t xml:space="preserve"> </w:t>
      </w:r>
      <w:r xmlns:w="http://schemas.openxmlformats.org/wordprocessingml/2006/main" w:rsidRPr="003F3FE5">
        <w:rPr>
          <w:rFonts w:ascii="Arial" w:hAnsi="Arial" w:cs="Arial"/>
          <w:sz w:val="20"/>
          <w:szCs w:val="20"/>
          <w:lang w:val="pt-BR"/>
        </w:rPr>
        <w:t xml:space="preserve">with code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purchase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the procedure </w:t>
      </w:r>
      <w:r xmlns:w="http://schemas.openxmlformats.org/wordprocessingml/2006/main" w:rsidRPr="003F3FE5">
        <w:rPr>
          <w:rFonts w:ascii="Arial Armenian" w:hAnsi="Arial Armenian" w:cs="GHEA Grapalat"/>
          <w:sz w:val="20"/>
          <w:szCs w:val="20"/>
          <w:lang w:val="pt-BR"/>
        </w:rPr>
        <w:t xml:space="preserve">.</w:t>
      </w:r>
    </w:p>
    <w:p w:rsidR="000C23E2" w:rsidRPr="003F3FE5" w:rsidRDefault="000C23E2" w:rsidP="000C23E2">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3F3FE5">
        <w:rPr>
          <w:rFonts w:ascii="Arial Armenian" w:hAnsi="Arial Armenian"/>
          <w:sz w:val="20"/>
          <w:szCs w:val="20"/>
          <w:vertAlign w:val="superscript"/>
          <w:lang w:val="pt-BR"/>
        </w:rPr>
        <w:t xml:space="preserve">                                                        </w:t>
      </w:r>
      <w:r xmlns:w="http://schemas.openxmlformats.org/wordprocessingml/2006/main" w:rsidRPr="003F3FE5">
        <w:rPr>
          <w:rFonts w:ascii="Arial" w:hAnsi="Arial" w:cs="Arial"/>
          <w:sz w:val="20"/>
          <w:szCs w:val="20"/>
          <w:vertAlign w:val="superscript"/>
          <w:lang w:val="hy-AM"/>
        </w:rPr>
        <w:t xml:space="preserve">of the procedure</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code</w:t>
      </w:r>
    </w:p>
    <w:p w:rsidR="000C23E2" w:rsidRPr="003F3FE5" w:rsidRDefault="000C23E2" w:rsidP="000C23E2">
      <w:pPr xmlns:w="http://schemas.openxmlformats.org/wordprocessingml/2006/main">
        <w:ind w:firstLine="426"/>
        <w:jc w:val="both"/>
        <w:rPr>
          <w:rFonts w:ascii="Arial Armenian" w:hAnsi="Arial Armenian" w:cs="GHEA Grapalat"/>
          <w:color w:val="5B9BD5"/>
          <w:sz w:val="20"/>
          <w:szCs w:val="20"/>
          <w:lang w:val="hy-AM"/>
        </w:rPr>
      </w:pPr>
      <w:r xmlns:w="http://schemas.openxmlformats.org/wordprocessingml/2006/main" w:rsidRPr="003F3FE5">
        <w:rPr>
          <w:rFonts w:ascii="Arial Armenian" w:hAnsi="Arial Armenian" w:cs="GHEA Grapalat"/>
          <w:sz w:val="20"/>
          <w:szCs w:val="20"/>
          <w:lang w:val="pt-BR"/>
        </w:rPr>
        <w:t xml:space="preserve">1.2 </w:t>
      </w:r>
      <w:r xmlns:w="http://schemas.openxmlformats.org/wordprocessingml/2006/main" w:rsidRPr="003F3FE5">
        <w:rPr>
          <w:rFonts w:ascii="Arial" w:hAnsi="Arial" w:cs="Arial"/>
          <w:sz w:val="20"/>
          <w:szCs w:val="20"/>
          <w:lang w:val="pt-BR"/>
        </w:rPr>
        <w:t xml:space="preserve">As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purchase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the procedure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as a result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be sealed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the contract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performance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provides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the client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presents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hereby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suffering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agreement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next to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payment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application form </w:t>
      </w:r>
      <w:r xmlns:w="http://schemas.openxmlformats.org/wordprocessingml/2006/main" w:rsidRPr="003F3FE5">
        <w:rPr>
          <w:rFonts w:ascii="Arial Armenian" w:hAnsi="Arial Armenian" w:cs="GHEA Grapalat"/>
          <w:sz w:val="20"/>
          <w:szCs w:val="20"/>
          <w:lang w:val="pt-BR"/>
        </w:rPr>
        <w:t xml:space="preserve">is </w:t>
      </w:r>
      <w:r xmlns:w="http://schemas.openxmlformats.org/wordprocessingml/2006/main" w:rsidRPr="003F3FE5">
        <w:rPr>
          <w:rFonts w:ascii="Arial" w:hAnsi="Arial" w:cs="Arial"/>
          <w:sz w:val="20"/>
          <w:szCs w:val="20"/>
          <w:lang w:val="pt-BR"/>
        </w:rPr>
        <w:t xml:space="preserve">completed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approved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from </w:t>
      </w:r>
      <w:r xmlns:w="http://schemas.openxmlformats.org/wordprocessingml/2006/main" w:rsidRPr="003F3FE5">
        <w:rPr>
          <w:rFonts w:ascii="Arial Armenian" w:hAnsi="Arial Armenian" w:cs="GHEA Grapalat"/>
          <w:sz w:val="20"/>
          <w:szCs w:val="20"/>
          <w:lang w:val="pt-BR"/>
        </w:rPr>
        <w:t xml:space="preserve">:</w:t>
      </w:r>
    </w:p>
    <w:p w:rsidR="000C23E2" w:rsidRPr="003F3FE5" w:rsidRDefault="000C23E2" w:rsidP="000C23E2">
      <w:pPr xmlns:w="http://schemas.openxmlformats.org/wordprocessingml/2006/main">
        <w:ind w:firstLine="426"/>
        <w:jc w:val="both"/>
        <w:rPr>
          <w:rFonts w:ascii="Arial Armenian" w:hAnsi="Arial Armenian" w:cs="GHEA Grapalat"/>
          <w:color w:val="000000"/>
          <w:sz w:val="20"/>
          <w:szCs w:val="20"/>
          <w:lang w:val="pt-BR"/>
        </w:rPr>
      </w:pPr>
      <w:r xmlns:w="http://schemas.openxmlformats.org/wordprocessingml/2006/main" w:rsidRPr="003F3FE5">
        <w:rPr>
          <w:rFonts w:ascii="Arial Armenian" w:hAnsi="Arial Armenian" w:cs="GHEA Grapalat"/>
          <w:color w:val="000000"/>
          <w:sz w:val="20"/>
          <w:szCs w:val="20"/>
          <w:lang w:val="pt-BR"/>
        </w:rPr>
        <w:t xml:space="preserve">1.3 </w:t>
      </w:r>
      <w:r xmlns:w="http://schemas.openxmlformats.org/wordprocessingml/2006/main" w:rsidRPr="003F3FE5">
        <w:rPr>
          <w:rFonts w:ascii="Arial" w:hAnsi="Arial" w:cs="Arial"/>
          <w:color w:val="000000"/>
          <w:sz w:val="20"/>
          <w:szCs w:val="20"/>
          <w:lang w:val="pt-BR"/>
        </w:rPr>
        <w:t xml:space="preserve">The 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hereby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pt-BR"/>
        </w:rPr>
        <w:t xml:space="preserve">of suffering</w:t>
      </w:r>
      <w:r xmlns:w="http://schemas.openxmlformats.org/wordprocessingml/2006/main" w:rsidRPr="003F3FE5">
        <w:rPr>
          <w:rFonts w:ascii="Arial Armenian" w:hAnsi="Arial Armenian" w:cs="GHEA Grapalat"/>
          <w:color w:val="000000"/>
          <w:sz w:val="20"/>
          <w:szCs w:val="20"/>
          <w:lang w:val="pt-BR"/>
        </w:rPr>
        <w:t xml:space="preserve"> </w:t>
      </w:r>
      <w:r xmlns:w="http://schemas.openxmlformats.org/wordprocessingml/2006/main" w:rsidRPr="003F3FE5">
        <w:rPr>
          <w:rFonts w:ascii="Arial" w:hAnsi="Arial" w:cs="Arial"/>
          <w:color w:val="000000"/>
          <w:sz w:val="20"/>
          <w:szCs w:val="20"/>
          <w:lang w:val="hy-AM"/>
        </w:rPr>
        <w:t xml:space="preserve">I </w:t>
      </w:r>
      <w:r xmlns:w="http://schemas.openxmlformats.org/wordprocessingml/2006/main" w:rsidRPr="003F3FE5">
        <w:rPr>
          <w:rFonts w:ascii="Arial" w:hAnsi="Arial" w:cs="Arial"/>
          <w:color w:val="000000"/>
          <w:sz w:val="20"/>
          <w:szCs w:val="20"/>
          <w:lang w:val="pt-BR"/>
        </w:rPr>
        <w:t xml:space="preserve">agree </w:t>
      </w:r>
      <w:r xmlns:w="http://schemas.openxmlformats.org/wordprocessingml/2006/main" w:rsidRPr="003F3FE5">
        <w:rPr>
          <w:rFonts w:ascii="Arial" w:hAnsi="Arial" w:cs="Arial"/>
          <w:color w:val="000000"/>
          <w:sz w:val="20"/>
          <w:szCs w:val="20"/>
          <w:lang w:val="pt-BR"/>
        </w:rPr>
        <w:t xml:space="preserve">_ </w:t>
      </w:r>
      <w:r xmlns:w="http://schemas.openxmlformats.org/wordprocessingml/2006/main" w:rsidRPr="003F3FE5">
        <w:rPr>
          <w:rFonts w:ascii="Arial" w:hAnsi="Arial" w:cs="Arial"/>
          <w:color w:val="000000"/>
          <w:sz w:val="20"/>
          <w:szCs w:val="20"/>
          <w:lang w:val="hy-AM"/>
        </w:rPr>
        <w:t xml:space="preserve">_</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next to</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presentable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payment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signing </w:t>
      </w:r>
      <w:r xmlns:w="http://schemas.openxmlformats.org/wordprocessingml/2006/main" w:rsidRPr="003F3FE5">
        <w:rPr>
          <w:rFonts w:ascii="Arial" w:hAnsi="Arial" w:cs="Arial"/>
          <w:color w:val="000000"/>
          <w:sz w:val="20"/>
          <w:szCs w:val="20"/>
          <w:lang w:val="hy-AM"/>
        </w:rPr>
        <w:t xml:space="preserve">the demand letter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hereinafter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Demand Letter </w:t>
      </w:r>
      <w:r xmlns:w="http://schemas.openxmlformats.org/wordprocessingml/2006/main" w:rsidRPr="003F3FE5">
        <w:rPr>
          <w:rFonts w:ascii="Arial Armenian" w:hAnsi="Arial Armenian" w:cs="GHEA Grapalat"/>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irrevocably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agree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 </w:t>
      </w:r>
      <w:r xmlns:w="http://schemas.openxmlformats.org/wordprocessingml/2006/main" w:rsidRPr="003F3FE5">
        <w:rPr>
          <w:rFonts w:ascii="Arial Armenian" w:hAnsi="Arial Armenian" w:cs="GHEA Grapalat"/>
          <w:color w:val="000000"/>
          <w:sz w:val="20"/>
          <w:szCs w:val="20"/>
          <w:lang w:val="hy-AM"/>
        </w:rPr>
        <w:t xml:space="preserve">that </w:t>
      </w:r>
      <w:r xmlns:w="http://schemas.openxmlformats.org/wordprocessingml/2006/main" w:rsidRPr="003F3FE5">
        <w:rPr>
          <w:rFonts w:ascii="Arial" w:hAnsi="Arial" w:cs="Arial"/>
          <w:color w:val="000000"/>
          <w:sz w:val="20"/>
          <w:szCs w:val="20"/>
          <w:lang w:val="hy-AM"/>
        </w:rPr>
        <w:t xml:space="preserve">_</w:t>
      </w:r>
      <w:r xmlns:w="http://schemas.openxmlformats.org/wordprocessingml/2006/main" w:rsidRPr="003F3FE5">
        <w:rPr>
          <w:rFonts w:ascii="Arial Armenian" w:hAnsi="Arial Armenian" w:cs="GHEA Grapalat"/>
          <w:color w:val="000000"/>
          <w:sz w:val="20"/>
          <w:szCs w:val="20"/>
          <w:lang w:val="hy-AM"/>
        </w:rPr>
        <w:t xml:space="preserve"> </w:t>
      </w:r>
    </w:p>
    <w:p w:rsidR="000C23E2" w:rsidRPr="003F3FE5" w:rsidRDefault="000C23E2" w:rsidP="000C23E2">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3F3FE5">
        <w:rPr>
          <w:rFonts w:ascii="Arial" w:hAnsi="Arial" w:cs="Arial"/>
          <w:color w:val="000000"/>
          <w:sz w:val="20"/>
          <w:szCs w:val="20"/>
          <w:lang w:val="hy-AM"/>
        </w:rPr>
        <w:t xml:space="preserve">a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signing</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give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certification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Requisition: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Armenian" w:hAnsi="Arial Armenian" w:cs="Franklin Gothic Medium Cond"/>
          <w:color w:val="000000"/>
          <w:sz w:val="20"/>
          <w:szCs w:val="20"/>
          <w:lang w:val="hy-AM"/>
        </w:rPr>
        <w:t xml:space="preserve">Payment </w:t>
      </w:r>
      <w:r xmlns:w="http://schemas.openxmlformats.org/wordprocessingml/2006/main" w:rsidRPr="003F3FE5">
        <w:rPr>
          <w:rFonts w:ascii="Arial" w:hAnsi="Arial" w:cs="Arial"/>
          <w:color w:val="000000"/>
          <w:sz w:val="20"/>
          <w:szCs w:val="20"/>
          <w:lang w:val="hy-AM"/>
        </w:rPr>
        <w:t xml:space="preserve">_</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conditions </w:t>
      </w:r>
      <w:r xmlns:w="http://schemas.openxmlformats.org/wordprocessingml/2006/main" w:rsidRPr="003F3FE5">
        <w:rPr>
          <w:rFonts w:ascii="Arial Armenian" w:hAnsi="Arial Armenian" w:cs="Franklin Gothic Medium Cond"/>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the field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filled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Armenian" w:hAnsi="Arial Armenian" w:cs="Franklin Gothic Medium Cond"/>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accepted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payment </w:t>
      </w:r>
      <w:r xmlns:w="http://schemas.openxmlformats.org/wordprocessingml/2006/main" w:rsidRPr="003F3FE5">
        <w:rPr>
          <w:rFonts w:ascii="Arial Armenian" w:hAnsi="Arial Armenian" w:cs="Franklin Gothic Medium Cond"/>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for </w:t>
      </w:r>
      <w:r xmlns:w="http://schemas.openxmlformats.org/wordprocessingml/2006/main" w:rsidRPr="003F3FE5">
        <w:rPr>
          <w:rFonts w:ascii="Arial Armenian" w:hAnsi="Arial Armenian" w:cs="GHEA Grapalat"/>
          <w:color w:val="000000"/>
          <w:sz w:val="20"/>
          <w:szCs w:val="20"/>
          <w:lang w:val="hy-AM"/>
        </w:rPr>
        <w:t xml:space="preserve">which </w:t>
      </w:r>
      <w:r xmlns:w="http://schemas.openxmlformats.org/wordprocessingml/2006/main" w:rsidRPr="003F3FE5">
        <w:rPr>
          <w:rFonts w:ascii="Arial" w:hAnsi="Arial" w:cs="Arial"/>
          <w:color w:val="000000"/>
          <w:sz w:val="20"/>
          <w:szCs w:val="20"/>
          <w:lang w:val="hy-AM"/>
        </w:rPr>
        <w:t xml:space="preserve">_</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case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specified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money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charging</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with</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connected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servicer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Bank </w:t>
      </w:r>
      <w:r xmlns:w="http://schemas.openxmlformats.org/wordprocessingml/2006/main" w:rsidRPr="003F3FE5">
        <w:rPr>
          <w:rFonts w:ascii="Arial Armenian" w:hAnsi="Arial Armenian" w:cs="GHEA Grapalat"/>
          <w:color w:val="000000"/>
          <w:sz w:val="20"/>
          <w:szCs w:val="20"/>
          <w:lang w:val="hy-AM"/>
        </w:rPr>
        <w:t xml:space="preserve">: / </w:t>
      </w:r>
      <w:r xmlns:w="http://schemas.openxmlformats.org/wordprocessingml/2006/main" w:rsidRPr="003F3FE5">
        <w:rPr>
          <w:rFonts w:ascii="Arial" w:hAnsi="Arial" w:cs="Arial"/>
          <w:color w:val="000000"/>
          <w:sz w:val="20"/>
          <w:szCs w:val="20"/>
          <w:lang w:val="hy-AM"/>
        </w:rPr>
        <w:t xml:space="preserve">hereinafter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Bank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received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requirement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no</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presents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extra</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agreement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receive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for </w:t>
      </w:r>
      <w:r xmlns:w="http://schemas.openxmlformats.org/wordprocessingml/2006/main" w:rsidRPr="003F3FE5">
        <w:rPr>
          <w:rFonts w:ascii="Arial Armenian" w:hAnsi="Arial Armenian" w:cs="GHEA Grapalat"/>
          <w:color w:val="000000"/>
          <w:sz w:val="20"/>
          <w:szCs w:val="20"/>
          <w:lang w:val="hy-AM"/>
        </w:rPr>
        <w:t xml:space="preserve">how </w:t>
      </w:r>
      <w:r xmlns:w="http://schemas.openxmlformats.org/wordprocessingml/2006/main" w:rsidRPr="003F3FE5">
        <w:rPr>
          <w:rFonts w:ascii="Arial" w:hAnsi="Arial" w:cs="Arial"/>
          <w:color w:val="000000"/>
          <w:sz w:val="20"/>
          <w:szCs w:val="20"/>
          <w:lang w:val="hy-AM"/>
        </w:rPr>
        <w:t xml:space="preserve">many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that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from</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Requisition: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already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be put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signature: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acceptance</w:t>
      </w:r>
      <w:r xmlns:w="http://schemas.openxmlformats.org/wordprocessingml/2006/main" w:rsidRPr="003F3FE5">
        <w:rPr>
          <w:rFonts w:ascii="Arial Armenian" w:hAnsi="Arial Armenian" w:cs="GHEA Grapalat"/>
          <w:color w:val="000000"/>
          <w:sz w:val="20"/>
          <w:szCs w:val="20"/>
          <w:lang w:val="hy-AM"/>
        </w:rPr>
        <w:t xml:space="preserve"> for </w:t>
      </w:r>
      <w:r xmlns:w="http://schemas.openxmlformats.org/wordprocessingml/2006/main" w:rsidRPr="003F3FE5">
        <w:rPr>
          <w:rFonts w:ascii="Arial Armenian" w:hAnsi="Arial Armenian" w:cs="GHEA Grapalat"/>
          <w:color w:val="000000"/>
          <w:sz w:val="20"/>
          <w:szCs w:val="20"/>
          <w:lang w:val="hy-AM"/>
        </w:rPr>
        <w:t xml:space="preserve">the </w:t>
      </w:r>
      <w:r xmlns:w="http://schemas.openxmlformats.org/wordprocessingml/2006/main" w:rsidRPr="003F3FE5">
        <w:rPr>
          <w:rFonts w:ascii="Arial" w:hAnsi="Arial" w:cs="Arial"/>
          <w:color w:val="000000"/>
          <w:sz w:val="20"/>
          <w:szCs w:val="20"/>
          <w:lang w:val="hy-AM"/>
        </w:rPr>
        <w:t xml:space="preserve">purpose of</w:t>
      </w:r>
    </w:p>
    <w:p w:rsidR="000C23E2" w:rsidRPr="003F3FE5" w:rsidRDefault="000C23E2" w:rsidP="000C23E2">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basis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Bank</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for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specified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whole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sum</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pt-BR"/>
        </w:rPr>
        <w:t xml:space="preserve">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from the account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charge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for,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without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extra</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acceptance </w:t>
      </w:r>
      <w:r xmlns:w="http://schemas.openxmlformats.org/wordprocessingml/2006/main" w:rsidRPr="003F3FE5">
        <w:rPr>
          <w:rFonts w:ascii="Arial Armenian" w:hAnsi="Arial Armenian" w:cs="GHEA Grapalat"/>
          <w:color w:val="000000"/>
          <w:sz w:val="20"/>
          <w:szCs w:val="20"/>
          <w:lang w:val="hy-AM"/>
        </w:rPr>
        <w:t xml:space="preserve">.</w:t>
      </w:r>
    </w:p>
    <w:p w:rsidR="000C23E2" w:rsidRPr="003F3FE5" w:rsidRDefault="000C23E2" w:rsidP="000C23E2">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3F3FE5">
        <w:rPr>
          <w:rFonts w:ascii="Arial" w:hAnsi="Arial" w:cs="Arial"/>
          <w:color w:val="000000"/>
          <w:sz w:val="20"/>
          <w:szCs w:val="20"/>
          <w:lang w:val="hy-AM"/>
        </w:rPr>
        <w:t xml:space="preserve">c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pt-BR"/>
        </w:rPr>
        <w:t xml:space="preserve">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no</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can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writing</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manner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bank</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order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Requisition: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set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acceptance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with</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call</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about </w:t>
      </w:r>
      <w:r xmlns:w="http://schemas.openxmlformats.org/wordprocessingml/2006/main" w:rsidRPr="003F3FE5">
        <w:rPr>
          <w:rFonts w:ascii="Arial Armenian" w:hAnsi="Arial Armenian" w:cs="GHEA Grapalat"/>
          <w:color w:val="000000"/>
          <w:sz w:val="20"/>
          <w:szCs w:val="20"/>
          <w:lang w:val="hy-AM"/>
        </w:rPr>
        <w:t xml:space="preserve">_</w:t>
      </w:r>
    </w:p>
    <w:p w:rsidR="000C23E2" w:rsidRPr="003F3FE5" w:rsidRDefault="000C23E2" w:rsidP="000C23E2">
      <w:pPr xmlns:w="http://schemas.openxmlformats.org/wordprocessingml/2006/main">
        <w:ind w:left="426"/>
        <w:jc w:val="both"/>
        <w:rPr>
          <w:rFonts w:ascii="Arial Armenian" w:hAnsi="Arial Armenian" w:cs="GHEA Grapalat"/>
          <w:color w:val="000000"/>
          <w:sz w:val="20"/>
          <w:szCs w:val="20"/>
          <w:lang w:val="hy-AM"/>
        </w:rPr>
      </w:pPr>
      <w:r xmlns:w="http://schemas.openxmlformats.org/wordprocessingml/2006/main" w:rsidRPr="003F3FE5">
        <w:rPr>
          <w:rFonts w:ascii="Arial" w:hAnsi="Arial" w:cs="Arial"/>
          <w:color w:val="000000"/>
          <w:sz w:val="20"/>
          <w:szCs w:val="20"/>
          <w:lang w:val="hy-AM"/>
        </w:rPr>
        <w:t xml:space="preserve">d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pt-BR"/>
        </w:rPr>
        <w:t xml:space="preserve">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certification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 </w:t>
      </w:r>
      <w:r xmlns:w="http://schemas.openxmlformats.org/wordprocessingml/2006/main" w:rsidRPr="003F3FE5">
        <w:rPr>
          <w:rFonts w:ascii="Arial Armenian" w:hAnsi="Arial Armenian" w:cs="GHEA Grapalat"/>
          <w:color w:val="000000"/>
          <w:sz w:val="20"/>
          <w:szCs w:val="20"/>
          <w:lang w:val="hy-AM"/>
        </w:rPr>
        <w:t xml:space="preserve">that </w:t>
      </w:r>
      <w:r xmlns:w="http://schemas.openxmlformats.org/wordprocessingml/2006/main" w:rsidRPr="003F3FE5">
        <w:rPr>
          <w:rFonts w:ascii="Arial" w:hAnsi="Arial" w:cs="Arial"/>
          <w:color w:val="000000"/>
          <w:sz w:val="20"/>
          <w:szCs w:val="20"/>
          <w:lang w:val="hy-AM"/>
        </w:rPr>
        <w:t xml:space="preserve">_</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requirement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accept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suffering</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whole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Armenian" w:hAnsi="Arial Armenian" w:cs="GHEA Grapalat"/>
          <w:color w:val="000000"/>
          <w:sz w:val="20"/>
          <w:szCs w:val="20"/>
          <w:lang w:val="hy-AM"/>
        </w:rPr>
        <w:t xml:space="preserve">with </w:t>
      </w:r>
      <w:r xmlns:w="http://schemas.openxmlformats.org/wordprocessingml/2006/main" w:rsidRPr="003F3FE5">
        <w:rPr>
          <w:rFonts w:ascii="Arial" w:hAnsi="Arial" w:cs="Arial"/>
          <w:color w:val="000000"/>
          <w:sz w:val="20"/>
          <w:szCs w:val="20"/>
          <w:lang w:val="hy-AM"/>
        </w:rPr>
        <w:t xml:space="preserve">money</w:t>
      </w:r>
    </w:p>
    <w:p w:rsidR="000C23E2" w:rsidRPr="003F3FE5" w:rsidRDefault="000C23E2" w:rsidP="000C23E2">
      <w:pPr xmlns:w="http://schemas.openxmlformats.org/wordprocessingml/2006/main">
        <w:ind w:firstLine="426"/>
        <w:jc w:val="both"/>
        <w:rPr>
          <w:rFonts w:ascii="Arial Armenian" w:hAnsi="Arial Armenian" w:cs="GHEA Grapalat"/>
          <w:sz w:val="20"/>
          <w:szCs w:val="20"/>
          <w:lang w:val="hy-AM"/>
        </w:rPr>
      </w:pPr>
      <w:r xmlns:w="http://schemas.openxmlformats.org/wordprocessingml/2006/main" w:rsidRPr="003F3FE5">
        <w:rPr>
          <w:rFonts w:ascii="Arial" w:hAnsi="Arial" w:cs="Arial"/>
          <w:sz w:val="20"/>
          <w:szCs w:val="20"/>
          <w:lang w:val="hy-AM"/>
        </w:rPr>
        <w:t xml:space="preserve">e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hereby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agree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GHEA Grapalat"/>
          <w:sz w:val="20"/>
          <w:szCs w:val="20"/>
          <w:lang w:val="hy-AM"/>
        </w:rPr>
        <w:t xml:space="preserve">that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responsibility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wearing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the client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presented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demand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Requisition: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legality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validity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representation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dates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Requisition: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provide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for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carried out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of actions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xmlns:w="http://schemas.openxmlformats.org/wordprocessingml/2006/main">
        <w:numPr>
          <w:ilvl w:val="1"/>
          <w:numId w:val="25"/>
        </w:numPr>
        <w:ind w:left="0" w:firstLine="426"/>
        <w:jc w:val="both"/>
        <w:rPr>
          <w:rFonts w:ascii="Arial Armenian" w:hAnsi="Arial Armenian" w:cs="GHEA Grapalat"/>
          <w:sz w:val="20"/>
          <w:szCs w:val="20"/>
          <w:lang w:val="pt-BR"/>
        </w:rPr>
      </w:pP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from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purchase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the procedure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as a result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sealed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contract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fail</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proper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perform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case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Client: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hereby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suffering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agreement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next to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The requirement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with originals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pt-BR"/>
        </w:rPr>
        <w:t xml:space="preserve">presents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the bank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that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about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 writing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informing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the company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Present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suffering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agreement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next to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The requirement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electronic</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digital</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with a signature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approved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to be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case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them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To the bank</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is introduced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electronic</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Armenian" w:hAnsi="Arial Armenian" w:cs="GHEA Grapalat"/>
          <w:sz w:val="20"/>
          <w:szCs w:val="20"/>
          <w:lang w:val="pt-BR"/>
        </w:rPr>
        <w:t xml:space="preserve">with </w:t>
      </w:r>
      <w:r xmlns:w="http://schemas.openxmlformats.org/wordprocessingml/2006/main" w:rsidRPr="003F3FE5">
        <w:rPr>
          <w:rFonts w:ascii="Arial" w:hAnsi="Arial" w:cs="Arial"/>
          <w:sz w:val="20"/>
          <w:szCs w:val="20"/>
        </w:rPr>
        <w:t xml:space="preserve">carriers </w:t>
      </w:r>
      <w:r xmlns:w="http://schemas.openxmlformats.org/wordprocessingml/2006/main" w:rsidRPr="003F3FE5">
        <w:rPr>
          <w:rFonts w:ascii="Arial" w:hAnsi="Arial" w:cs="Arial"/>
          <w:sz w:val="20"/>
          <w:szCs w:val="20"/>
        </w:rPr>
        <w:t xml:space="preserve">like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also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of them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out of print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with options </w:t>
      </w:r>
      <w:r xmlns:w="http://schemas.openxmlformats.org/wordprocessingml/2006/main" w:rsidRPr="003F3FE5">
        <w:rPr>
          <w:rFonts w:ascii="Arial Armenian" w:hAnsi="Arial Armenian" w:cs="GHEA Grapalat"/>
          <w:sz w:val="20"/>
          <w:szCs w:val="20"/>
          <w:lang w:val="pt-BR"/>
        </w:rPr>
        <w:t xml:space="preserve">.</w:t>
      </w:r>
    </w:p>
    <w:p w:rsidR="000C23E2" w:rsidRPr="003F3FE5" w:rsidRDefault="000C23E2" w:rsidP="000C23E2">
      <w:pPr xmlns:w="http://schemas.openxmlformats.org/wordprocessingml/2006/main">
        <w:numPr>
          <w:ilvl w:val="1"/>
          <w:numId w:val="25"/>
        </w:numPr>
        <w:ind w:left="0" w:firstLine="426"/>
        <w:jc w:val="both"/>
        <w:rPr>
          <w:rFonts w:ascii="Arial Armenian" w:hAnsi="Arial Armenian" w:cs="GHEA Grapalat"/>
          <w:color w:val="000000"/>
          <w:sz w:val="20"/>
          <w:szCs w:val="20"/>
          <w:lang w:val="hy-AM"/>
        </w:rPr>
      </w:pP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Client: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bank</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can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present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extra</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documents </w:t>
      </w:r>
      <w:r xmlns:w="http://schemas.openxmlformats.org/wordprocessingml/2006/main" w:rsidRPr="003F3FE5">
        <w:rPr>
          <w:rFonts w:ascii="Arial Armenian" w:hAnsi="Arial Armenian" w:cs="GHEA Grapalat"/>
          <w:color w:val="000000"/>
          <w:sz w:val="20"/>
          <w:szCs w:val="20"/>
          <w:lang w:val="hy-AM"/>
        </w:rPr>
        <w:t xml:space="preserve">:</w:t>
      </w:r>
    </w:p>
    <w:p w:rsidR="000C23E2" w:rsidRPr="003F3FE5" w:rsidRDefault="000C23E2" w:rsidP="000C23E2">
      <w:pPr xmlns:w="http://schemas.openxmlformats.org/wordprocessingml/2006/main">
        <w:numPr>
          <w:ilvl w:val="1"/>
          <w:numId w:val="25"/>
        </w:numPr>
        <w:ind w:left="0" w:firstLine="426"/>
        <w:jc w:val="both"/>
        <w:rPr>
          <w:rFonts w:ascii="Arial Armenian" w:hAnsi="Arial Armenian" w:cs="GHEA Grapalat"/>
          <w:sz w:val="20"/>
          <w:szCs w:val="20"/>
          <w:lang w:val="pt-BR"/>
        </w:rPr>
      </w:pP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Registration </w:t>
      </w:r>
      <w:r xmlns:w="http://schemas.openxmlformats.org/wordprocessingml/2006/main" w:rsidRPr="003F3FE5">
        <w:rPr>
          <w:rFonts w:ascii="Arial" w:hAnsi="Arial" w:cs="Arial"/>
          <w:sz w:val="20"/>
          <w:szCs w:val="20"/>
          <w:lang w:val="pt-BR"/>
        </w:rPr>
        <w:t xml:space="preserve">_</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specified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money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payment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as a result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pt-BR"/>
        </w:rPr>
        <w:t xml:space="preserve">caused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risks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Company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worn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damages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negative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consequences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pt-BR"/>
        </w:rPr>
        <w:t xml:space="preserve">for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responsibility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wear </w:t>
      </w:r>
      <w:r xmlns:w="http://schemas.openxmlformats.org/wordprocessingml/2006/main" w:rsidRPr="003F3FE5">
        <w:rPr>
          <w:rFonts w:ascii="Arial Armenian" w:hAnsi="Arial Armenian" w:cs="GHEA Grapalat"/>
          <w:sz w:val="20"/>
          <w:szCs w:val="20"/>
          <w:lang w:val="hy-AM"/>
        </w:rPr>
        <w:t xml:space="preserve">_</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The 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must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check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conditions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violate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facts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xmlns:w="http://schemas.openxmlformats.org/wordprocessingml/2006/main">
        <w:numPr>
          <w:ilvl w:val="1"/>
          <w:numId w:val="25"/>
        </w:numPr>
        <w:ind w:left="0" w:firstLine="426"/>
        <w:jc w:val="both"/>
        <w:rPr>
          <w:rFonts w:ascii="Arial Armenian" w:hAnsi="Arial Armenian" w:cs="GHEA Grapalat"/>
          <w:sz w:val="20"/>
          <w:szCs w:val="20"/>
          <w:lang w:val="pt-BR"/>
        </w:rPr>
      </w:pPr>
      <w:r xmlns:w="http://schemas.openxmlformats.org/wordprocessingml/2006/main" w:rsidRPr="003F3FE5">
        <w:rPr>
          <w:rFonts w:ascii="Arial" w:hAnsi="Arial" w:cs="Arial"/>
          <w:sz w:val="20"/>
          <w:szCs w:val="20"/>
          <w:lang w:val="hy-AM"/>
        </w:rPr>
        <w:t xml:space="preserve">It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Armenian" w:hAnsi="Arial Armenian" w:cs="GHEA Grapalat"/>
          <w:sz w:val="20"/>
          <w:szCs w:val="20"/>
          <w:lang w:val="pt-BR"/>
        </w:rPr>
        <w:t xml:space="preserve">in </w:t>
      </w:r>
      <w:r xmlns:w="http://schemas.openxmlformats.org/wordprocessingml/2006/main" w:rsidRPr="003F3FE5">
        <w:rPr>
          <w:rFonts w:ascii="Arial" w:hAnsi="Arial" w:cs="Arial"/>
          <w:sz w:val="20"/>
          <w:szCs w:val="20"/>
          <w:lang w:val="hy-AM"/>
        </w:rPr>
        <w:t xml:space="preserve">case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when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account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means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they are not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satisfy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the bank</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from getting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then: </w:t>
      </w:r>
      <w:r xmlns:w="http://schemas.openxmlformats.org/wordprocessingml/2006/main" w:rsidRPr="003F3FE5">
        <w:rPr>
          <w:rFonts w:ascii="Arial Armenian" w:hAnsi="Arial Armenian" w:cs="GHEA Grapalat"/>
          <w:sz w:val="20"/>
          <w:szCs w:val="20"/>
          <w:lang w:val="pt-BR"/>
        </w:rPr>
        <w:t xml:space="preserve">2 ( </w:t>
      </w:r>
      <w:r xmlns:w="http://schemas.openxmlformats.org/wordprocessingml/2006/main" w:rsidRPr="003F3FE5">
        <w:rPr>
          <w:rFonts w:ascii="Arial" w:hAnsi="Arial" w:cs="Arial"/>
          <w:sz w:val="20"/>
          <w:szCs w:val="20"/>
        </w:rPr>
        <w:t xml:space="preserve">two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working days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of the day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during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inform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To the customer: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in writing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Armenian" w:hAnsi="Arial Armenian" w:cs="GHEA Grapalat"/>
          <w:sz w:val="20"/>
          <w:szCs w:val="20"/>
          <w:lang w:val="pt-BR"/>
        </w:rPr>
        <w:t xml:space="preserve">in </w:t>
      </w:r>
      <w:r xmlns:w="http://schemas.openxmlformats.org/wordprocessingml/2006/main" w:rsidRPr="003F3FE5">
        <w:rPr>
          <w:rFonts w:ascii="Arial" w:hAnsi="Arial" w:cs="Arial"/>
          <w:sz w:val="20"/>
          <w:szCs w:val="20"/>
        </w:rPr>
        <w:t xml:space="preserve">the form of</w:t>
      </w:r>
    </w:p>
    <w:p w:rsidR="000C23E2" w:rsidRPr="003F3FE5" w:rsidRDefault="000C23E2" w:rsidP="000C23E2">
      <w:pPr xmlns:w="http://schemas.openxmlformats.org/wordprocessingml/2006/main">
        <w:numPr>
          <w:ilvl w:val="1"/>
          <w:numId w:val="25"/>
        </w:numPr>
        <w:ind w:left="0" w:firstLine="426"/>
        <w:jc w:val="both"/>
        <w:rPr>
          <w:rFonts w:ascii="Arial Armenian" w:hAnsi="Arial Armenian" w:cs="GHEA Grapalat"/>
          <w:sz w:val="20"/>
          <w:szCs w:val="20"/>
          <w:lang w:val="pt-BR"/>
        </w:rPr>
      </w:pP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Present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agreement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next to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The </w:t>
      </w:r>
      <w:r xmlns:w="http://schemas.openxmlformats.org/wordprocessingml/2006/main" w:rsidRPr="003F3FE5">
        <w:rPr>
          <w:rFonts w:ascii="Arial" w:hAnsi="Arial" w:cs="Arial"/>
          <w:sz w:val="20"/>
          <w:szCs w:val="20"/>
          <w:lang w:val="pt-BR"/>
        </w:rPr>
        <w:t xml:space="preserve">challenge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Bank</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from presenting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then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from the Bank</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independently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reasons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ten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working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the day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during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the client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sum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not to be paid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 case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Client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non-payment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with</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connected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about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information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transfer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is </w:t>
      </w:r>
      <w:r xmlns:w="http://schemas.openxmlformats.org/wordprocessingml/2006/main" w:rsidRPr="003F3FE5">
        <w:rPr>
          <w:rFonts w:ascii="Arial Armenian" w:hAnsi="Arial Armenian" w:cs="GHEA Grapalat"/>
          <w:sz w:val="20"/>
          <w:szCs w:val="20"/>
          <w:lang w:val="pt-BR"/>
        </w:rPr>
        <w:t xml:space="preserve">&lt;&lt; </w:t>
      </w:r>
      <w:r xmlns:w="http://schemas.openxmlformats.org/wordprocessingml/2006/main" w:rsidRPr="003F3FE5">
        <w:rPr>
          <w:rFonts w:ascii="Arial" w:hAnsi="Arial" w:cs="Arial"/>
          <w:sz w:val="20"/>
          <w:szCs w:val="20"/>
          <w:lang w:val="pt-BR"/>
        </w:rPr>
        <w:t xml:space="preserve">ACRA</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Credit: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Reporting </w:t>
      </w:r>
      <w:r xmlns:w="http://schemas.openxmlformats.org/wordprocessingml/2006/main" w:rsidRPr="003F3FE5">
        <w:rPr>
          <w:rFonts w:ascii="Arial Armenian" w:hAnsi="Arial Armenian" w:cs="GHEA Grapalat"/>
          <w:sz w:val="20"/>
          <w:szCs w:val="20"/>
          <w:lang w:val="pt-BR"/>
        </w:rPr>
        <w:t xml:space="preserve">&gt;&gt; </w:t>
      </w:r>
      <w:r xmlns:w="http://schemas.openxmlformats.org/wordprocessingml/2006/main" w:rsidRPr="003F3FE5">
        <w:rPr>
          <w:rFonts w:ascii="Arial" w:hAnsi="Arial" w:cs="Arial"/>
          <w:sz w:val="20"/>
          <w:szCs w:val="20"/>
          <w:lang w:val="pt-BR"/>
        </w:rPr>
        <w:t xml:space="preserve">CJSC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Credit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Bureau </w:t>
      </w:r>
      <w:r xmlns:w="http://schemas.openxmlformats.org/wordprocessingml/2006/main" w:rsidRPr="003F3FE5">
        <w:rPr>
          <w:rFonts w:ascii="Arial Armenian" w:hAnsi="Arial Armenian" w:cs="GHEA Grapalat"/>
          <w:sz w:val="20"/>
          <w:szCs w:val="20"/>
          <w:lang w:val="pt-BR"/>
        </w:rPr>
        <w:t xml:space="preserve">):</w:t>
      </w:r>
    </w:p>
    <w:p w:rsidR="000C23E2" w:rsidRPr="003F3FE5" w:rsidRDefault="000C23E2" w:rsidP="000C23E2">
      <w:pPr>
        <w:jc w:val="both"/>
        <w:rPr>
          <w:rFonts w:ascii="Arial Armenian" w:hAnsi="Arial Armenian" w:cs="GHEA Grapalat"/>
          <w:sz w:val="20"/>
          <w:szCs w:val="20"/>
          <w:lang w:val="hy-AM"/>
        </w:rPr>
      </w:pPr>
    </w:p>
    <w:p w:rsidR="000C23E2" w:rsidRPr="003F3FE5" w:rsidRDefault="000C23E2" w:rsidP="000C23E2">
      <w:pPr xmlns:w="http://schemas.openxmlformats.org/wordprocessingml/2006/main">
        <w:ind w:left="360"/>
        <w:jc w:val="center"/>
        <w:rPr>
          <w:rFonts w:ascii="Arial Armenian" w:hAnsi="Arial Armenian" w:cs="GHEA Grapalat"/>
          <w:b/>
          <w:bCs/>
          <w:sz w:val="20"/>
          <w:szCs w:val="20"/>
          <w:lang w:val="hy-AM"/>
        </w:rPr>
      </w:pPr>
      <w:r xmlns:w="http://schemas.openxmlformats.org/wordprocessingml/2006/main" w:rsidRPr="003F3FE5">
        <w:rPr>
          <w:rFonts w:ascii="Arial Armenian" w:hAnsi="Arial Armenian" w:cs="GHEA Grapalat"/>
          <w:b/>
          <w:bCs/>
          <w:sz w:val="20"/>
          <w:szCs w:val="20"/>
          <w:lang w:val="hy-AM"/>
        </w:rPr>
        <w:t xml:space="preserve">2. </w:t>
      </w:r>
      <w:r xmlns:w="http://schemas.openxmlformats.org/wordprocessingml/2006/main" w:rsidRPr="003F3FE5">
        <w:rPr>
          <w:rFonts w:ascii="Arial" w:hAnsi="Arial" w:cs="Arial"/>
          <w:b/>
          <w:bCs/>
          <w:sz w:val="20"/>
          <w:szCs w:val="20"/>
          <w:lang w:val="hy-AM"/>
        </w:rPr>
        <w:t xml:space="preserve">Other</w:t>
      </w:r>
      <w:r xmlns:w="http://schemas.openxmlformats.org/wordprocessingml/2006/main" w:rsidRPr="003F3FE5">
        <w:rPr>
          <w:rFonts w:ascii="Arial Armenian" w:hAnsi="Arial Armenian" w:cs="GHEA Grapalat"/>
          <w:b/>
          <w:bCs/>
          <w:sz w:val="20"/>
          <w:szCs w:val="20"/>
          <w:lang w:val="hy-AM"/>
        </w:rPr>
        <w:t xml:space="preserve"> </w:t>
      </w:r>
      <w:r xmlns:w="http://schemas.openxmlformats.org/wordprocessingml/2006/main" w:rsidRPr="003F3FE5">
        <w:rPr>
          <w:rFonts w:ascii="Arial" w:hAnsi="Arial" w:cs="Arial"/>
          <w:b/>
          <w:bCs/>
          <w:sz w:val="20"/>
          <w:szCs w:val="20"/>
          <w:lang w:val="hy-AM"/>
        </w:rPr>
        <w:t xml:space="preserve">conditions</w:t>
      </w:r>
    </w:p>
    <w:p w:rsidR="000C23E2" w:rsidRPr="003F3FE5" w:rsidRDefault="000C23E2" w:rsidP="000C23E2">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2.1 </w:t>
      </w:r>
      <w:r xmlns:w="http://schemas.openxmlformats.org/wordprocessingml/2006/main" w:rsidRPr="003F3FE5">
        <w:rPr>
          <w:rFonts w:ascii="Arial" w:hAnsi="Arial" w:cs="Arial"/>
          <w:sz w:val="20"/>
          <w:szCs w:val="20"/>
          <w:lang w:val="hy-AM"/>
        </w:rPr>
        <w:t xml:space="preserve">Herein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requirement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irrevocable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power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enter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validation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 the moment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strength</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until</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be sealed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 contract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be undertaken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complete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last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on the day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next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twentieth</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working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day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including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2.2. </w:t>
      </w:r>
      <w:r xmlns:w="http://schemas.openxmlformats.org/wordprocessingml/2006/main" w:rsidRPr="003F3FE5">
        <w:rPr>
          <w:rFonts w:ascii="Arial" w:hAnsi="Arial" w:cs="Arial"/>
          <w:sz w:val="20"/>
          <w:szCs w:val="20"/>
          <w:lang w:val="hy-AM"/>
        </w:rPr>
        <w:t xml:space="preserve">Present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next to</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requirement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the client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the 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presenting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lastRenderedPageBreak xmlns:w="http://schemas.openxmlformats.org/wordprocessingml/2006/main"/>
      </w:r>
      <w:r xmlns:w="http://schemas.openxmlformats.org/wordprocessingml/2006/main" w:rsidRPr="003F3FE5">
        <w:rPr>
          <w:rFonts w:ascii="Arial Armenian" w:hAnsi="Arial Armenian" w:cs="GHEA Grapalat"/>
          <w:sz w:val="20"/>
          <w:szCs w:val="20"/>
          <w:lang w:val="hy-AM"/>
        </w:rPr>
        <w:t xml:space="preserve">2.2.1. </w:t>
      </w:r>
      <w:r xmlns:w="http://schemas.openxmlformats.org/wordprocessingml/2006/main" w:rsidRPr="003F3FE5">
        <w:rPr>
          <w:rFonts w:ascii="Arial" w:hAnsi="Arial" w:cs="Arial"/>
          <w:sz w:val="20"/>
          <w:szCs w:val="20"/>
          <w:lang w:val="hy-AM"/>
        </w:rPr>
        <w:t xml:space="preserve">To the client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certified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GHEA Grapalat"/>
          <w:sz w:val="20"/>
          <w:szCs w:val="20"/>
          <w:lang w:val="hy-AM"/>
        </w:rPr>
        <w:t xml:space="preserve">that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weak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gave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contractual</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violation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p>
    <w:p w:rsidR="000C23E2" w:rsidRPr="003F3FE5" w:rsidDel="00A13215" w:rsidRDefault="000C23E2" w:rsidP="000C23E2">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2.2.2.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certified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GHEA Grapalat"/>
          <w:sz w:val="20"/>
          <w:szCs w:val="20"/>
          <w:lang w:val="hy-AM"/>
        </w:rPr>
        <w:t xml:space="preserve">that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hereby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of suffering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next to</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requirement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proper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signed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competent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person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2.3 </w:t>
      </w:r>
      <w:r xmlns:w="http://schemas.openxmlformats.org/wordprocessingml/2006/main" w:rsidRPr="003F3FE5">
        <w:rPr>
          <w:rFonts w:ascii="Arial" w:hAnsi="Arial" w:cs="Arial"/>
          <w:sz w:val="20"/>
          <w:szCs w:val="20"/>
          <w:lang w:val="hy-AM"/>
        </w:rPr>
        <w:t xml:space="preserve">Herein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regarding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originated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disputes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being resolved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of negotiations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through</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hand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not to bring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case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disputes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being resolved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judicial</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in order.</w:t>
      </w:r>
    </w:p>
    <w:p w:rsidR="000C23E2" w:rsidRPr="003F3FE5" w:rsidRDefault="000C23E2" w:rsidP="000C23E2">
      <w:pPr>
        <w:ind w:firstLine="567"/>
        <w:jc w:val="both"/>
        <w:rPr>
          <w:rFonts w:ascii="Arial Armenian" w:hAnsi="Arial Armenian" w:cs="GHEA Grapalat"/>
          <w:sz w:val="20"/>
          <w:szCs w:val="20"/>
          <w:lang w:val="hy-AM"/>
        </w:rPr>
      </w:pPr>
    </w:p>
    <w:p w:rsidR="000C23E2" w:rsidRPr="003F3FE5" w:rsidRDefault="000C23E2" w:rsidP="000C23E2">
      <w:pPr xmlns:w="http://schemas.openxmlformats.org/wordprocessingml/2006/main">
        <w:ind w:firstLine="567"/>
        <w:jc w:val="center"/>
        <w:rPr>
          <w:rFonts w:ascii="Arial Armenian" w:hAnsi="Arial Armenian" w:cs="GHEA Grapalat"/>
          <w:sz w:val="20"/>
          <w:szCs w:val="20"/>
          <w:lang w:val="hy-AM"/>
        </w:rPr>
      </w:pPr>
      <w:r xmlns:w="http://schemas.openxmlformats.org/wordprocessingml/2006/main" w:rsidRPr="003F3FE5">
        <w:rPr>
          <w:rFonts w:ascii="Arial Armenian" w:hAnsi="Arial Armenian" w:cs="GHEA Grapalat"/>
          <w:b/>
          <w:sz w:val="20"/>
          <w:szCs w:val="20"/>
          <w:lang w:val="hy-AM"/>
        </w:rPr>
        <w:t xml:space="preserve">3. </w:t>
      </w:r>
      <w:r xmlns:w="http://schemas.openxmlformats.org/wordprocessingml/2006/main" w:rsidRPr="003F3FE5">
        <w:rPr>
          <w:rFonts w:ascii="Arial" w:hAnsi="Arial" w:cs="Arial"/>
          <w:b/>
          <w:sz w:val="20"/>
          <w:szCs w:val="20"/>
          <w:lang w:val="hy-AM"/>
        </w:rPr>
        <w:t xml:space="preserve">Company</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address </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bank</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valid conditions </w:t>
      </w:r>
      <w:r xmlns:w="http://schemas.openxmlformats.org/wordprocessingml/2006/main" w:rsidRPr="003F3FE5">
        <w:rPr>
          <w:rFonts w:ascii="Arial Armenian" w:hAnsi="Arial Armenian" w:cs="GHEA Grapalat"/>
          <w:b/>
          <w:sz w:val="20"/>
          <w:szCs w:val="20"/>
          <w:lang w:val="hy-AM"/>
        </w:rPr>
        <w:t xml:space="preserve">:</w:t>
      </w:r>
    </w:p>
    <w:p w:rsidR="000C23E2" w:rsidRPr="003F3FE5" w:rsidRDefault="000C23E2" w:rsidP="000C23E2">
      <w:pPr>
        <w:jc w:val="both"/>
        <w:rPr>
          <w:rFonts w:ascii="Arial Armenian" w:hAnsi="Arial Armenian" w:cs="GHEA Grapalat"/>
          <w:sz w:val="20"/>
          <w:szCs w:val="20"/>
          <w:u w:val="single"/>
          <w:lang w:val="hy-AM"/>
        </w:rPr>
      </w:pP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p>
    <w:p w:rsidR="000C23E2" w:rsidRPr="003F3FE5" w:rsidRDefault="000C23E2" w:rsidP="000C23E2">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of the 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the name</w:t>
      </w:r>
    </w:p>
    <w:p w:rsidR="000C23E2" w:rsidRPr="003F3FE5" w:rsidRDefault="000C23E2" w:rsidP="000C23E2">
      <w:pPr xmlns:w="http://schemas.openxmlformats.org/wordprocessingml/2006/main">
        <w:jc w:val="both"/>
        <w:rPr>
          <w:rFonts w:ascii="Arial Armenian" w:hAnsi="Arial Armenian"/>
          <w:sz w:val="20"/>
          <w:szCs w:val="20"/>
          <w:u w:val="single"/>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3F3FE5">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3F3FE5">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3F3FE5">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3F3FE5">
        <w:rPr>
          <w:rFonts w:ascii="Arial Armenian" w:hAnsi="Arial Armenian"/>
          <w:sz w:val="20"/>
          <w:szCs w:val="20"/>
          <w:u w:val="single"/>
          <w:vertAlign w:val="superscript"/>
          <w:lang w:val="hy-AM"/>
        </w:rPr>
        <w:tab xmlns:w="http://schemas.openxmlformats.org/wordprocessingml/2006/main"/>
      </w:r>
    </w:p>
    <w:p w:rsidR="000C23E2" w:rsidRPr="003F3FE5" w:rsidRDefault="000C23E2" w:rsidP="000C23E2">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of the 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the address</w:t>
      </w:r>
    </w:p>
    <w:p w:rsidR="000C23E2" w:rsidRPr="003F3FE5" w:rsidRDefault="000C23E2" w:rsidP="000C23E2">
      <w:pPr>
        <w:jc w:val="both"/>
        <w:rPr>
          <w:rFonts w:ascii="Arial Armenian" w:hAnsi="Arial Armenian"/>
          <w:sz w:val="20"/>
          <w:szCs w:val="20"/>
          <w:u w:val="single"/>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to the 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attendant</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bank</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the name</w:t>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of the 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banking</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the account number</w:t>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of the 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tax</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of the payer</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accounting</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the number</w:t>
      </w:r>
    </w:p>
    <w:p w:rsidR="000C23E2" w:rsidRPr="003F3FE5" w:rsidRDefault="000C23E2" w:rsidP="000C23E2">
      <w:pPr>
        <w:jc w:val="both"/>
        <w:rPr>
          <w:rFonts w:ascii="Arial Armenian" w:hAnsi="Arial Armenian"/>
          <w:sz w:val="20"/>
          <w:szCs w:val="20"/>
          <w:u w:val="single"/>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of the 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of the director</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name </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surname</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and:</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the signature</w:t>
      </w:r>
    </w:p>
    <w:p w:rsidR="000C23E2" w:rsidRPr="003F3FE5" w:rsidRDefault="000C23E2" w:rsidP="000C23E2">
      <w:pPr xmlns:w="http://schemas.openxmlformats.org/wordprocessingml/2006/main">
        <w:jc w:val="both"/>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K. </w:t>
      </w:r>
      <w:r xmlns:w="http://schemas.openxmlformats.org/wordprocessingml/2006/main" w:rsidRPr="003F3FE5">
        <w:rPr>
          <w:rFonts w:ascii="Arial Armenian" w:hAnsi="Arial Armenian"/>
          <w:sz w:val="20"/>
          <w:szCs w:val="20"/>
          <w:lang w:val="hy-AM"/>
        </w:rPr>
        <w:t xml:space="preserve">_ </w:t>
      </w:r>
      <w:r xmlns:w="http://schemas.openxmlformats.org/wordprocessingml/2006/main" w:rsidRPr="003F3FE5">
        <w:rPr>
          <w:rFonts w:ascii="Arial" w:hAnsi="Arial" w:cs="Arial"/>
          <w:sz w:val="20"/>
          <w:szCs w:val="20"/>
          <w:lang w:val="hy-AM"/>
        </w:rPr>
        <w:t xml:space="preserve">T:</w:t>
      </w:r>
    </w:p>
    <w:p w:rsidR="000C23E2" w:rsidRPr="003F3FE5" w:rsidRDefault="000C23E2" w:rsidP="000C23E2">
      <w:pPr>
        <w:jc w:val="both"/>
        <w:rPr>
          <w:rFonts w:ascii="Arial Armenian" w:hAnsi="Arial Armenian"/>
          <w:sz w:val="20"/>
          <w:szCs w:val="20"/>
          <w:lang w:val="hy-AM"/>
        </w:rPr>
      </w:pPr>
    </w:p>
    <w:p w:rsidR="000C23E2" w:rsidRPr="003F3FE5" w:rsidRDefault="000C23E2" w:rsidP="000C23E2">
      <w:pPr xmlns:w="http://schemas.openxmlformats.org/wordprocessingml/2006/main">
        <w:jc w:val="both"/>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Day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month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year</w:t>
      </w:r>
    </w:p>
    <w:p w:rsidR="000C23E2" w:rsidRPr="003F3FE5" w:rsidRDefault="000C23E2" w:rsidP="000C23E2">
      <w:pPr>
        <w:jc w:val="center"/>
        <w:rPr>
          <w:rFonts w:ascii="Arial Armenian" w:hAnsi="Arial Armenian" w:cs="GHEA Grapalat"/>
          <w:sz w:val="20"/>
          <w:szCs w:val="20"/>
          <w:lang w:val="hy-AM"/>
        </w:rPr>
      </w:pPr>
    </w:p>
    <w:p w:rsidR="000C23E2" w:rsidRPr="003F3FE5"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i/>
          <w:sz w:val="20"/>
          <w:szCs w:val="20"/>
          <w:lang w:val="hy-AM"/>
        </w:rPr>
      </w:pPr>
      <w:r xmlns:w="http://schemas.openxmlformats.org/wordprocessingml/2006/main" w:rsidRPr="003F3FE5">
        <w:rPr>
          <w:rFonts w:ascii="Arial Armenian" w:hAnsi="Arial Armenian" w:cs="Sylfaen"/>
          <w:i/>
          <w:sz w:val="20"/>
          <w:szCs w:val="20"/>
          <w:lang w:val="hy-AM"/>
        </w:rPr>
        <w:t xml:space="preserve">* </w:t>
      </w:r>
      <w:r xmlns:w="http://schemas.openxmlformats.org/wordprocessingml/2006/main" w:rsidRPr="003F3FE5">
        <w:rPr>
          <w:rFonts w:ascii="Arial" w:hAnsi="Arial" w:cs="Arial"/>
          <w:i/>
          <w:sz w:val="20"/>
          <w:szCs w:val="20"/>
          <w:lang w:val="hy-AM"/>
        </w:rPr>
        <w:t xml:space="preserve">to be completed</w:t>
      </w:r>
      <w:r xmlns:w="http://schemas.openxmlformats.org/wordprocessingml/2006/main" w:rsidRPr="003F3FE5">
        <w:rPr>
          <w:rFonts w:ascii="Arial Armenian" w:hAnsi="Arial Armenian"/>
          <w:i/>
          <w:sz w:val="20"/>
          <w:szCs w:val="20"/>
          <w:lang w:val="hy-AM"/>
        </w:rPr>
        <w:t xml:space="preserve"> </w:t>
      </w:r>
      <w:r xmlns:w="http://schemas.openxmlformats.org/wordprocessingml/2006/main" w:rsidRPr="003F3FE5">
        <w:rPr>
          <w:rFonts w:ascii="Arial" w:hAnsi="Arial" w:cs="Arial"/>
          <w:i/>
          <w:sz w:val="20"/>
          <w:szCs w:val="20"/>
          <w:lang w:val="hy-AM"/>
        </w:rPr>
        <w:t xml:space="preserve">is</w:t>
      </w:r>
      <w:r xmlns:w="http://schemas.openxmlformats.org/wordprocessingml/2006/main" w:rsidRPr="003F3FE5">
        <w:rPr>
          <w:rFonts w:ascii="Arial Armenian" w:hAnsi="Arial Armenian"/>
          <w:i/>
          <w:sz w:val="20"/>
          <w:szCs w:val="20"/>
          <w:lang w:val="hy-AM"/>
        </w:rPr>
        <w:t xml:space="preserve"> </w:t>
      </w:r>
      <w:r xmlns:w="http://schemas.openxmlformats.org/wordprocessingml/2006/main" w:rsidRPr="003F3FE5">
        <w:rPr>
          <w:rFonts w:ascii="Arial" w:hAnsi="Arial" w:cs="Arial"/>
          <w:i/>
          <w:sz w:val="20"/>
          <w:szCs w:val="20"/>
          <w:lang w:val="hy-AM"/>
        </w:rPr>
        <w:t xml:space="preserve">of the commission</w:t>
      </w:r>
      <w:r xmlns:w="http://schemas.openxmlformats.org/wordprocessingml/2006/main" w:rsidRPr="003F3FE5">
        <w:rPr>
          <w:rFonts w:ascii="Arial Armenian" w:hAnsi="Arial Armenian"/>
          <w:i/>
          <w:sz w:val="20"/>
          <w:szCs w:val="20"/>
          <w:lang w:val="hy-AM"/>
        </w:rPr>
        <w:t xml:space="preserve"> </w:t>
      </w:r>
      <w:r xmlns:w="http://schemas.openxmlformats.org/wordprocessingml/2006/main" w:rsidRPr="003F3FE5">
        <w:rPr>
          <w:rFonts w:ascii="Arial" w:hAnsi="Arial" w:cs="Arial"/>
          <w:i/>
          <w:sz w:val="20"/>
          <w:szCs w:val="20"/>
          <w:lang w:val="hy-AM"/>
        </w:rPr>
        <w:t xml:space="preserve">of the secretary</w:t>
      </w:r>
      <w:r xmlns:w="http://schemas.openxmlformats.org/wordprocessingml/2006/main" w:rsidRPr="003F3FE5">
        <w:rPr>
          <w:rFonts w:ascii="Arial Armenian" w:hAnsi="Arial Armenian"/>
          <w:i/>
          <w:sz w:val="20"/>
          <w:szCs w:val="20"/>
          <w:lang w:val="hy-AM"/>
        </w:rPr>
        <w:t xml:space="preserve"> </w:t>
      </w:r>
      <w:r xmlns:w="http://schemas.openxmlformats.org/wordprocessingml/2006/main" w:rsidRPr="003F3FE5">
        <w:rPr>
          <w:rFonts w:ascii="Arial" w:hAnsi="Arial" w:cs="Arial"/>
          <w:i/>
          <w:sz w:val="20"/>
          <w:szCs w:val="20"/>
          <w:lang w:val="hy-AM"/>
        </w:rPr>
        <w:t xml:space="preserve">by </w:t>
      </w:r>
      <w:r xmlns:w="http://schemas.openxmlformats.org/wordprocessingml/2006/main" w:rsidRPr="003F3FE5">
        <w:rPr>
          <w:rFonts w:ascii="Arial Armenian" w:hAnsi="Arial Armenian"/>
          <w:i/>
          <w:sz w:val="20"/>
          <w:szCs w:val="20"/>
          <w:lang w:val="hy-AM"/>
        </w:rPr>
        <w:t xml:space="preserve">: </w:t>
      </w:r>
      <w:r xmlns:w="http://schemas.openxmlformats.org/wordprocessingml/2006/main" w:rsidRPr="003F3FE5">
        <w:rPr>
          <w:rFonts w:ascii="Arial" w:hAnsi="Arial" w:cs="Arial"/>
          <w:i/>
          <w:sz w:val="20"/>
          <w:szCs w:val="20"/>
          <w:lang w:val="hy-AM"/>
        </w:rPr>
        <w:t xml:space="preserve">until</w:t>
      </w:r>
      <w:r xmlns:w="http://schemas.openxmlformats.org/wordprocessingml/2006/main" w:rsidRPr="003F3FE5">
        <w:rPr>
          <w:rFonts w:ascii="Arial Armenian" w:hAnsi="Arial Armenian"/>
          <w:i/>
          <w:sz w:val="20"/>
          <w:szCs w:val="20"/>
          <w:lang w:val="hy-AM"/>
        </w:rPr>
        <w:t xml:space="preserve"> </w:t>
      </w:r>
      <w:r xmlns:w="http://schemas.openxmlformats.org/wordprocessingml/2006/main" w:rsidRPr="003F3FE5">
        <w:rPr>
          <w:rFonts w:ascii="Arial" w:hAnsi="Arial" w:cs="Arial"/>
          <w:i/>
          <w:sz w:val="20"/>
          <w:szCs w:val="20"/>
          <w:lang w:val="hy-AM"/>
        </w:rPr>
        <w:t xml:space="preserve">the invitation</w:t>
      </w:r>
      <w:r xmlns:w="http://schemas.openxmlformats.org/wordprocessingml/2006/main" w:rsidRPr="003F3FE5">
        <w:rPr>
          <w:rFonts w:ascii="Arial Armenian" w:hAnsi="Arial Armenian"/>
          <w:i/>
          <w:sz w:val="20"/>
          <w:szCs w:val="20"/>
          <w:lang w:val="hy-AM"/>
        </w:rPr>
        <w:t xml:space="preserve"> </w:t>
      </w:r>
      <w:r xmlns:w="http://schemas.openxmlformats.org/wordprocessingml/2006/main" w:rsidRPr="003F3FE5">
        <w:rPr>
          <w:rFonts w:ascii="Arial" w:hAnsi="Arial" w:cs="Arial"/>
          <w:i/>
          <w:sz w:val="20"/>
          <w:szCs w:val="20"/>
          <w:lang w:val="hy-AM"/>
        </w:rPr>
        <w:t xml:space="preserve">in the newsletter</w:t>
      </w:r>
      <w:r xmlns:w="http://schemas.openxmlformats.org/wordprocessingml/2006/main" w:rsidRPr="003F3FE5">
        <w:rPr>
          <w:rFonts w:ascii="Arial Armenian" w:hAnsi="Arial Armenian"/>
          <w:i/>
          <w:sz w:val="20"/>
          <w:szCs w:val="20"/>
          <w:lang w:val="hy-AM"/>
        </w:rPr>
        <w:t xml:space="preserve"> </w:t>
      </w:r>
      <w:r xmlns:w="http://schemas.openxmlformats.org/wordprocessingml/2006/main" w:rsidRPr="003F3FE5">
        <w:rPr>
          <w:rFonts w:ascii="Arial" w:hAnsi="Arial" w:cs="Arial"/>
          <w:i/>
          <w:sz w:val="20"/>
          <w:szCs w:val="20"/>
          <w:lang w:val="hy-AM"/>
        </w:rPr>
        <w:t xml:space="preserve">publishing </w:t>
      </w:r>
      <w:r xmlns:w="http://schemas.openxmlformats.org/wordprocessingml/2006/main" w:rsidRPr="003F3FE5">
        <w:rPr>
          <w:rFonts w:ascii="Arial Armenian" w:hAnsi="Arial Armenian"/>
          <w:i/>
          <w:sz w:val="20"/>
          <w:szCs w:val="20"/>
          <w:lang w:val="hy-AM"/>
        </w:rPr>
        <w:t xml:space="preserve">_</w:t>
      </w: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rsidR="000C23E2" w:rsidRPr="003F3FE5" w:rsidRDefault="000C23E2" w:rsidP="000C23E2">
      <w:pPr>
        <w:pStyle w:val="31"/>
        <w:spacing w:line="240" w:lineRule="auto"/>
        <w:jc w:val="right"/>
        <w:rPr>
          <w:rFonts w:ascii="Arial Armenian" w:hAnsi="Arial Armenian"/>
          <w:b/>
          <w:lang w:val="hy-AM"/>
        </w:rPr>
      </w:pPr>
      <w:r w:rsidRPr="003F3FE5">
        <w:rPr>
          <w:rFonts w:ascii="Arial Armenian" w:hAnsi="Arial Armenia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b/>
                <w:bCs/>
                <w:sz w:val="20"/>
                <w:szCs w:val="20"/>
                <w:lang w:val="hy-AM"/>
              </w:rPr>
            </w:pPr>
            <w:r xmlns:w="http://schemas.openxmlformats.org/wordprocessingml/2006/main" w:rsidRPr="003F3FE5">
              <w:rPr>
                <w:rFonts w:ascii="Arial Armenian" w:hAnsi="Arial Armenian" w:cs="Sylfaen"/>
                <w:sz w:val="20"/>
                <w:szCs w:val="20"/>
              </w:rPr>
              <w:lastRenderedPageBreak xmlns:w="http://schemas.openxmlformats.org/wordprocessingml/2006/main"/>
            </w: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w:hAnsi="Arial" w:cs="Arial"/>
                <w:b/>
                <w:bCs/>
                <w:sz w:val="20"/>
                <w:szCs w:val="20"/>
              </w:rPr>
              <w:t xml:space="preserve">PAYMENT</w:t>
            </w:r>
            <w:r xmlns:w="http://schemas.openxmlformats.org/wordprocessingml/2006/main" w:rsidRPr="003F3FE5">
              <w:rPr>
                <w:rFonts w:ascii="Arial Armenian" w:hAnsi="Arial Armenian" w:cs="Arial"/>
                <w:b/>
                <w:bCs/>
                <w:sz w:val="20"/>
                <w:szCs w:val="20"/>
              </w:rPr>
              <w:t xml:space="preserve"> </w:t>
            </w:r>
            <w:r xmlns:w="http://schemas.openxmlformats.org/wordprocessingml/2006/main" w:rsidRPr="003F3FE5">
              <w:rPr>
                <w:rFonts w:ascii="Arial" w:hAnsi="Arial" w:cs="Arial"/>
                <w:b/>
                <w:bCs/>
                <w:sz w:val="20"/>
                <w:szCs w:val="20"/>
              </w:rPr>
              <w:t xml:space="preserve">REQUIREMENT </w:t>
            </w:r>
            <w:r xmlns:w="http://schemas.openxmlformats.org/wordprocessingml/2006/main" w:rsidRPr="003F3FE5">
              <w:rPr>
                <w:rFonts w:ascii="Arial Armenian" w:hAnsi="Arial Armenian" w:cs="Sylfaen"/>
                <w:b/>
                <w:bCs/>
                <w:sz w:val="20"/>
                <w:szCs w:val="20"/>
              </w:rPr>
              <w:t xml:space="preserve">*</w:t>
            </w:r>
          </w:p>
          <w:p w:rsidR="000C23E2" w:rsidRPr="003F3FE5" w:rsidRDefault="000C23E2" w:rsidP="00346F20">
            <w:pPr>
              <w:jc w:val="center"/>
              <w:rPr>
                <w:rFonts w:ascii="Arial Armenian" w:hAnsi="Arial Armenian" w:cs="Arial"/>
                <w:bCs/>
                <w:i/>
                <w:sz w:val="20"/>
                <w:szCs w:val="20"/>
              </w:rPr>
            </w:pP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lang w:val="hy-AM"/>
              </w:rPr>
            </w:pPr>
            <w:r xmlns:w="http://schemas.openxmlformats.org/wordprocessingml/2006/main" w:rsidRPr="003F3FE5">
              <w:rPr>
                <w:rFonts w:ascii="Arial Armenian" w:hAnsi="Arial Armenian" w:cs="Sylfaen"/>
                <w:sz w:val="20"/>
                <w:szCs w:val="20"/>
                <w:lang w:val="hy-AM"/>
              </w:rPr>
              <w:t xml:space="preserve">2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Number:</w:t>
            </w:r>
            <w:r xmlns:w="http://schemas.openxmlformats.org/wordprocessingml/2006/main" w:rsidRPr="003F3FE5">
              <w:rPr>
                <w:rFonts w:ascii="Arial Armenian" w:hAnsi="Arial Armenian" w:cs="Sylfaen"/>
                <w:sz w:val="20"/>
                <w:szCs w:val="20"/>
                <w:lang w:val="hy-AM"/>
              </w:rPr>
              <w:t xml:space="preserve"> </w:t>
            </w:r>
          </w:p>
        </w:tc>
      </w:tr>
      <w:tr w:rsidR="000C23E2" w:rsidRPr="003F3FE5" w:rsidTr="00346F2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lang w:val="hy-AM"/>
              </w:rPr>
              <w:t xml:space="preserve">3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date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Sylfaen"/>
                <w:color w:val="000000"/>
                <w:sz w:val="20"/>
                <w:szCs w:val="20"/>
              </w:rPr>
              <w:t xml:space="preserve">" </w:t>
            </w:r>
            <w:r xmlns:w="http://schemas.openxmlformats.org/wordprocessingml/2006/main" w:rsidRPr="003F3FE5">
              <w:rPr>
                <w:rFonts w:ascii="Arial Armenian" w:hAnsi="Arial Armenian" w:cs="Tahoma"/>
                <w:color w:val="000000"/>
                <w:sz w:val="20"/>
                <w:szCs w:val="20"/>
              </w:rPr>
              <w:t xml:space="preserve">___ </w:t>
            </w:r>
            <w:r xmlns:w="http://schemas.openxmlformats.org/wordprocessingml/2006/main" w:rsidRPr="003F3FE5">
              <w:rPr>
                <w:rFonts w:ascii="Arial" w:hAnsi="Arial" w:cs="Arial"/>
                <w:color w:val="000000"/>
                <w:sz w:val="20"/>
                <w:szCs w:val="20"/>
              </w:rPr>
              <w:t xml:space="preserve">" </w:t>
            </w:r>
            <w:r xmlns:w="http://schemas.openxmlformats.org/wordprocessingml/2006/main" w:rsidRPr="003F3FE5">
              <w:rPr>
                <w:rFonts w:ascii="Arial Armenian" w:hAnsi="Arial Armenian" w:cs="Sylfaen"/>
                <w:color w:val="000000"/>
                <w:sz w:val="20"/>
                <w:szCs w:val="20"/>
              </w:rPr>
              <w:t xml:space="preserve">___ </w:t>
            </w:r>
            <w:r xmlns:w="http://schemas.openxmlformats.org/wordprocessingml/2006/main" w:rsidRPr="003F3FE5">
              <w:rPr>
                <w:rFonts w:ascii="Arial Armenian" w:hAnsi="Arial Armenian" w:cs="Tahoma"/>
                <w:color w:val="000000"/>
                <w:sz w:val="20"/>
                <w:szCs w:val="20"/>
              </w:rPr>
              <w:t xml:space="preserve">20___</w:t>
            </w:r>
          </w:p>
        </w:tc>
      </w:tr>
      <w:tr w:rsidR="000C23E2" w:rsidRPr="003F3FE5" w:rsidTr="00346F2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4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name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surname: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Company:</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5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Payer's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attendant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Financial: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organization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bank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6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number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7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AVC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8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PSC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A1544E">
            <w:pPr xmlns:w="http://schemas.openxmlformats.org/wordprocessingml/2006/main">
              <w:rPr>
                <w:rFonts w:ascii="Arial Armenian" w:hAnsi="Arial Armenian" w:cs="Arial"/>
                <w:b/>
                <w:sz w:val="20"/>
                <w:szCs w:val="20"/>
                <w:lang w:val="hy-AM"/>
              </w:rPr>
            </w:pPr>
            <w:r xmlns:w="http://schemas.openxmlformats.org/wordprocessingml/2006/main" w:rsidRPr="003F3FE5">
              <w:rPr>
                <w:rFonts w:ascii="Arial Armenian" w:hAnsi="Arial Armenian" w:cs="Sylfaen"/>
                <w:sz w:val="20"/>
                <w:szCs w:val="20"/>
                <w:lang w:val="hy-AM"/>
              </w:rPr>
              <w:t xml:space="preserve">9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Beneficiary </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name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surname: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Arial"/>
                <w:sz w:val="20"/>
                <w:szCs w:val="20"/>
              </w:rPr>
              <w:t xml:space="preserve">``</w:t>
            </w:r>
            <w:r xmlns:w="http://schemas.openxmlformats.org/wordprocessingml/2006/main" w:rsidR="002E1B07" w:rsidRPr="003F3FE5">
              <w:rPr>
                <w:rFonts w:ascii="Arial Armenian" w:hAnsi="Arial Armenian" w:cs="Arial"/>
                <w:sz w:val="20"/>
                <w:szCs w:val="20"/>
                <w:lang w:val="hy-AM"/>
              </w:rPr>
              <w:t xml:space="preserve"> </w:t>
            </w: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lang w:val="ru-RU"/>
              </w:rPr>
            </w:pPr>
            <w:r xmlns:w="http://schemas.openxmlformats.org/wordprocessingml/2006/main" w:rsidRPr="003F3FE5">
              <w:rPr>
                <w:rFonts w:ascii="Arial Armenian" w:hAnsi="Arial Armenian" w:cs="Sylfaen"/>
                <w:sz w:val="20"/>
                <w:szCs w:val="20"/>
                <w:lang w:val="ru-RU"/>
              </w:rPr>
              <w:t xml:space="preserve">10.</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PSC </w:t>
            </w:r>
            <w:r xmlns:w="http://schemas.openxmlformats.org/wordprocessingml/2006/main" w:rsidRPr="003F3FE5">
              <w:rPr>
                <w:rFonts w:ascii="Arial Armenian" w:hAnsi="Arial Armenian" w:cs="Sylfaen"/>
                <w:sz w:val="20"/>
                <w:szCs w:val="20"/>
                <w:lang w:val="ru-RU"/>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 completed </w:t>
            </w:r>
            <w:r xmlns:w="http://schemas.openxmlformats.org/wordprocessingml/2006/main" w:rsidRPr="003F3FE5">
              <w:rPr>
                <w:rFonts w:ascii="Arial Armenian" w:hAnsi="Arial Armenian" w:cs="Sylfaen"/>
                <w:sz w:val="20"/>
                <w:szCs w:val="20"/>
                <w:lang w:val="ru-RU"/>
              </w:rPr>
              <w:t xml:space="preserve">)</w:t>
            </w:r>
          </w:p>
        </w:tc>
      </w:tr>
      <w:tr w:rsidR="000C23E2" w:rsidRPr="003F3FE5" w:rsidTr="00346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A1544E">
            <w:pPr xmlns:w="http://schemas.openxmlformats.org/wordprocessingml/2006/main">
              <w:rPr>
                <w:rFonts w:ascii="Arial Armenian" w:hAnsi="Arial Armenian" w:cs="Arial"/>
                <w:b/>
                <w:sz w:val="20"/>
                <w:szCs w:val="20"/>
                <w:lang w:val="hy-AM"/>
              </w:rPr>
            </w:pPr>
            <w:r xmlns:w="http://schemas.openxmlformats.org/wordprocessingml/2006/main" w:rsidRPr="003F3FE5">
              <w:rPr>
                <w:rFonts w:ascii="Arial Armenian" w:hAnsi="Arial Armenian" w:cs="Sylfaen"/>
                <w:sz w:val="20"/>
                <w:szCs w:val="20"/>
                <w:lang w:val="hy-AM"/>
              </w:rPr>
              <w:t xml:space="preserve">11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AVC </w:t>
            </w:r>
            <w:r xmlns:w="http://schemas.openxmlformats.org/wordprocessingml/2006/main" w:rsidRPr="003F3FE5">
              <w:rPr>
                <w:rFonts w:ascii="Arial Armenian" w:hAnsi="Arial Armenian" w:cs="Arial"/>
                <w:sz w:val="20"/>
                <w:szCs w:val="20"/>
              </w:rPr>
              <w:t xml:space="preserve">:</w:t>
            </w:r>
            <w:r xmlns:w="http://schemas.openxmlformats.org/wordprocessingml/2006/main" w:rsidR="002E1B07" w:rsidRPr="003F3FE5">
              <w:rPr>
                <w:rFonts w:ascii="Arial Armenian" w:hAnsi="Arial Armenian" w:cs="Arial"/>
                <w:sz w:val="20"/>
                <w:szCs w:val="20"/>
                <w:lang w:val="hy-AM"/>
              </w:rPr>
              <w:t xml:space="preserve"> </w:t>
            </w:r>
          </w:p>
        </w:tc>
      </w:tr>
      <w:tr w:rsidR="000C23E2" w:rsidRPr="003F3FE5"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A1544E">
            <w:pPr xmlns:w="http://schemas.openxmlformats.org/wordprocessingml/2006/main">
              <w:rPr>
                <w:rFonts w:ascii="Arial Armenian" w:hAnsi="Arial Armenian" w:cs="Arial"/>
                <w:b/>
                <w:sz w:val="20"/>
                <w:szCs w:val="20"/>
                <w:lang w:val="hy-AM"/>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2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Beneficiary's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attendant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Financial: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organization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bank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Armenian" w:hAnsi="Arial Armenian" w:cs="Arial"/>
                <w:sz w:val="20"/>
                <w:szCs w:val="20"/>
              </w:rPr>
              <w:t xml:space="preserve">:</w:t>
            </w:r>
            <w:r xmlns:w="http://schemas.openxmlformats.org/wordprocessingml/2006/main" w:rsidR="002E1B07" w:rsidRPr="003F3FE5">
              <w:rPr>
                <w:rFonts w:ascii="Arial Armenian" w:hAnsi="Arial Armenian" w:cs="Arial"/>
                <w:sz w:val="20"/>
                <w:szCs w:val="20"/>
                <w:lang w:val="hy-AM"/>
              </w:rPr>
              <w:t xml:space="preserve"> </w:t>
            </w:r>
          </w:p>
        </w:tc>
      </w:tr>
      <w:tr w:rsidR="000C23E2" w:rsidRPr="003F3FE5"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B07" w:rsidRPr="003F3FE5" w:rsidRDefault="000C23E2" w:rsidP="00A1544E">
            <w:pPr xmlns:w="http://schemas.openxmlformats.org/wordprocessingml/2006/main">
              <w:rPr>
                <w:rFonts w:ascii="Arial Armenian" w:hAnsi="Arial Armenian" w:cs="Arial"/>
                <w:sz w:val="20"/>
                <w:szCs w:val="20"/>
                <w:lang w:val="hy-AM"/>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3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the number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hs.N </w:t>
            </w:r>
            <w:r xmlns:w="http://schemas.openxmlformats.org/wordprocessingml/2006/main" w:rsidRPr="003F3FE5">
              <w:rPr>
                <w:rFonts w:ascii="Arial Armenian" w:hAnsi="Arial Armenian" w:cs="Arial"/>
                <w:sz w:val="20"/>
                <w:szCs w:val="20"/>
              </w:rPr>
              <w:t xml:space="preserve">)</w:t>
            </w:r>
            <w:r xmlns:w="http://schemas.openxmlformats.org/wordprocessingml/2006/main" w:rsidR="002E1B07" w:rsidRPr="003F3FE5">
              <w:rPr>
                <w:rFonts w:ascii="Arial Armenian" w:hAnsi="Arial Armenian" w:cs="Arial"/>
                <w:sz w:val="20"/>
                <w:szCs w:val="20"/>
                <w:lang w:val="hy-AM"/>
              </w:rPr>
              <w:t xml:space="preserve">  </w:t>
            </w:r>
            <w:r xmlns:w="http://schemas.openxmlformats.org/wordprocessingml/2006/main" w:rsidR="002E1B07" w:rsidRPr="003F3FE5">
              <w:rPr>
                <w:rFonts w:ascii="Arial Armenian" w:hAnsi="Arial Armenian" w:cs="Arial"/>
                <w:b/>
                <w:sz w:val="20"/>
                <w:szCs w:val="20"/>
                <w:lang w:val="hy-AM"/>
              </w:rPr>
              <w:t xml:space="preserve">                                                                    </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4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Sum</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Arial"/>
                <w:sz w:val="20"/>
                <w:szCs w:val="20"/>
                <w:lang w:val="ru-RU"/>
              </w:rPr>
              <w:t xml:space="preserve">( </w:t>
            </w:r>
            <w:r xmlns:w="http://schemas.openxmlformats.org/wordprocessingml/2006/main" w:rsidRPr="003F3FE5">
              <w:rPr>
                <w:rFonts w:ascii="Arial" w:hAnsi="Arial" w:cs="Arial"/>
                <w:sz w:val="20"/>
                <w:szCs w:val="20"/>
              </w:rPr>
              <w:t xml:space="preserve">in numbers</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in words </w:t>
            </w:r>
            <w:r xmlns:w="http://schemas.openxmlformats.org/wordprocessingml/2006/main" w:rsidRPr="003F3FE5">
              <w:rPr>
                <w:rFonts w:ascii="Arial Armenian" w:hAnsi="Arial Armenian" w:cs="Sylfaen"/>
                <w:sz w:val="20"/>
                <w:szCs w:val="20"/>
                <w:lang w:val="ru-RU"/>
              </w:rPr>
              <w:t xml:space="preserve">)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15. </w:t>
            </w: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in numbers</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in words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intended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specified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money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accept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cs="Sylfaen"/>
                <w:sz w:val="20"/>
                <w:szCs w:val="20"/>
                <w:lang w:val="hy-AM"/>
              </w:rPr>
              <w:t xml:space="preserve">which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applies </w:t>
            </w:r>
            <w:r xmlns:w="http://schemas.openxmlformats.org/wordprocessingml/2006/main" w:rsidRPr="003F3FE5">
              <w:rPr>
                <w:rFonts w:ascii="Arial Armenian" w:hAnsi="Arial Armenian" w:cs="Sylfaen"/>
                <w:sz w:val="20"/>
                <w:szCs w:val="20"/>
              </w:rPr>
              <w:t xml:space="preserve">)</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ru-RU"/>
              </w:rPr>
              <w:t xml:space="preserve">6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Currency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in words:</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with code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lang w:val="hy-AM"/>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7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Purpose </w:t>
            </w:r>
            <w:r xmlns:w="http://schemas.openxmlformats.org/wordprocessingml/2006/main" w:rsidRPr="003F3FE5">
              <w:rPr>
                <w:rFonts w:ascii="Arial" w:hAnsi="Arial" w:cs="Arial"/>
                <w:sz w:val="20"/>
                <w:szCs w:val="20"/>
              </w:rPr>
              <w:t xml:space="preserve">of the transaction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payment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Arial"/>
                <w:sz w:val="20"/>
                <w:szCs w:val="20"/>
              </w:rPr>
              <w:t xml:space="preserv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Armenian" w:hAnsi="Arial Armenian" w:cs="Sylfaen"/>
                <w:bCs/>
                <w:i/>
                <w:sz w:val="20"/>
                <w:szCs w:val="20"/>
              </w:rPr>
              <w:t xml:space="preserve">( </w:t>
            </w:r>
            <w:r xmlns:w="http://schemas.openxmlformats.org/wordprocessingml/2006/main" w:rsidRPr="003F3FE5">
              <w:rPr>
                <w:rFonts w:ascii="Arial" w:hAnsi="Arial" w:cs="Arial"/>
                <w:bCs/>
                <w:i/>
                <w:sz w:val="20"/>
                <w:szCs w:val="20"/>
                <w:lang w:val="hy-AM"/>
              </w:rPr>
              <w:t xml:space="preserve">contract:</w:t>
            </w:r>
            <w:r xmlns:w="http://schemas.openxmlformats.org/wordprocessingml/2006/main" w:rsidRPr="003F3FE5">
              <w:rPr>
                <w:rFonts w:ascii="Arial Armenian" w:hAnsi="Arial Armenian" w:cs="Sylfaen"/>
                <w:bCs/>
                <w:i/>
                <w:sz w:val="20"/>
                <w:szCs w:val="20"/>
                <w:lang w:val="hy-AM"/>
              </w:rPr>
              <w:t xml:space="preserve"> </w:t>
            </w:r>
            <w:r xmlns:w="http://schemas.openxmlformats.org/wordprocessingml/2006/main" w:rsidRPr="003F3FE5">
              <w:rPr>
                <w:rFonts w:ascii="Arial" w:hAnsi="Arial" w:cs="Arial"/>
                <w:bCs/>
                <w:i/>
                <w:sz w:val="20"/>
                <w:szCs w:val="20"/>
                <w:lang w:val="hy-AM"/>
              </w:rPr>
              <w:t xml:space="preserve">performance</w:t>
            </w:r>
            <w:r xmlns:w="http://schemas.openxmlformats.org/wordprocessingml/2006/main" w:rsidRPr="003F3FE5">
              <w:rPr>
                <w:rFonts w:ascii="Arial Armenian" w:hAnsi="Arial Armenian" w:cs="Sylfaen"/>
                <w:bCs/>
                <w:i/>
                <w:sz w:val="20"/>
                <w:szCs w:val="20"/>
              </w:rPr>
              <w:t xml:space="preserve"> </w:t>
            </w:r>
            <w:r xmlns:w="http://schemas.openxmlformats.org/wordprocessingml/2006/main" w:rsidRPr="003F3FE5">
              <w:rPr>
                <w:rFonts w:ascii="Arial" w:hAnsi="Arial" w:cs="Arial"/>
                <w:bCs/>
                <w:i/>
                <w:sz w:val="20"/>
                <w:szCs w:val="20"/>
              </w:rPr>
              <w:t xml:space="preserve">ensure </w:t>
            </w:r>
            <w:r xmlns:w="http://schemas.openxmlformats.org/wordprocessingml/2006/main" w:rsidRPr="003F3FE5">
              <w:rPr>
                <w:rFonts w:ascii="Arial" w:hAnsi="Arial" w:cs="Arial"/>
                <w:bCs/>
                <w:i/>
                <w:sz w:val="20"/>
                <w:szCs w:val="20"/>
                <w:lang w:val="hy-AM"/>
              </w:rPr>
              <w:t xml:space="preserve">it</w:t>
            </w:r>
            <w:r xmlns:w="http://schemas.openxmlformats.org/wordprocessingml/2006/main" w:rsidRPr="003F3FE5">
              <w:rPr>
                <w:rFonts w:ascii="Arial Armenian" w:hAnsi="Arial Armenian" w:cs="Sylfaen"/>
                <w:bCs/>
                <w:i/>
                <w:sz w:val="20"/>
                <w:szCs w:val="20"/>
                <w:lang w:val="hy-AM"/>
              </w:rPr>
              <w:t xml:space="preserve"> </w:t>
            </w:r>
            <w:r xmlns:w="http://schemas.openxmlformats.org/wordprocessingml/2006/main" w:rsidRPr="003F3FE5">
              <w:rPr>
                <w:rFonts w:ascii="Arial" w:hAnsi="Arial" w:cs="Arial"/>
                <w:bCs/>
                <w:i/>
                <w:sz w:val="20"/>
                <w:szCs w:val="20"/>
                <w:lang w:val="hy-AM"/>
              </w:rPr>
              <w:t xml:space="preserve">for </w:t>
            </w:r>
            <w:r xmlns:w="http://schemas.openxmlformats.org/wordprocessingml/2006/main" w:rsidRPr="003F3FE5">
              <w:rPr>
                <w:rFonts w:ascii="Arial Armenian" w:hAnsi="Arial Armenian" w:cs="Sylfaen"/>
                <w:bCs/>
                <w:i/>
                <w:sz w:val="20"/>
                <w:szCs w:val="20"/>
              </w:rPr>
              <w:t xml:space="preserve">)</w:t>
            </w:r>
          </w:p>
        </w:tc>
      </w:tr>
      <w:tr w:rsidR="000C23E2" w:rsidRPr="003F3FE5" w:rsidTr="00346F20">
        <w:trPr>
          <w:trHeight w:val="424"/>
        </w:trPr>
        <w:tc>
          <w:tcPr>
            <w:tcW w:w="10980" w:type="dxa"/>
            <w:gridSpan w:val="2"/>
            <w:tcBorders>
              <w:top w:val="single" w:sz="4" w:space="0" w:color="auto"/>
              <w:left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8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foundations: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Documents:</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the name </w:t>
            </w:r>
            <w:r xmlns:w="http://schemas.openxmlformats.org/wordprocessingml/2006/main" w:rsidRPr="003F3FE5">
              <w:rPr>
                <w:rFonts w:ascii="Arial Armenian" w:hAnsi="Arial Armenian" w:cs="Arial"/>
                <w:sz w:val="20"/>
                <w:szCs w:val="20"/>
              </w:rPr>
              <w:t xml:space="preserv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including:</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of suffering</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about</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the agreement </w:t>
            </w:r>
            <w:r xmlns:w="http://schemas.openxmlformats.org/wordprocessingml/2006/main" w:rsidRPr="003F3FE5">
              <w:rPr>
                <w:rFonts w:ascii="Arial Armenian" w:hAnsi="Arial Armenian" w:cs="Arial"/>
                <w:sz w:val="20"/>
                <w:szCs w:val="20"/>
                <w:lang w:val="hy-AM"/>
              </w:rPr>
              <w:t xml:space="preserve">to </w:t>
            </w:r>
            <w:r xmlns:w="http://schemas.openxmlformats.org/wordprocessingml/2006/main" w:rsidRPr="003F3FE5">
              <w:rPr>
                <w:rFonts w:ascii="Arial" w:hAnsi="Arial" w:cs="Arial"/>
                <w:sz w:val="20"/>
                <w:szCs w:val="20"/>
                <w:lang w:val="hy-AM"/>
              </w:rPr>
              <w:t xml:space="preserve">them</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Armenian" w:hAnsi="Arial Armenian" w:cs="Arial"/>
                <w:sz w:val="20"/>
                <w:szCs w:val="20"/>
                <w:lang w:val="hy-AM"/>
              </w:rPr>
              <w:t xml:space="preserve">the </w:t>
            </w:r>
            <w:r xmlns:w="http://schemas.openxmlformats.org/wordprocessingml/2006/main" w:rsidRPr="003F3FE5">
              <w:rPr>
                <w:rFonts w:ascii="Arial" w:hAnsi="Arial" w:cs="Arial"/>
                <w:sz w:val="20"/>
                <w:szCs w:val="20"/>
                <w:lang w:val="hy-AM"/>
              </w:rPr>
              <w:t xml:space="preserve">numbers</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lang w:val="hy-AM"/>
              </w:rPr>
              <w:t xml:space="preserve">p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code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whose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based on</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on</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is happening</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the charge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rPr>
                <w:rFonts w:ascii="Arial Armenian" w:hAnsi="Arial Armenian" w:cs="Arial"/>
                <w:sz w:val="20"/>
                <w:szCs w:val="20"/>
              </w:rPr>
            </w:pPr>
          </w:p>
        </w:tc>
      </w:tr>
      <w:tr w:rsidR="000C23E2" w:rsidRPr="003F3FE5" w:rsidTr="00346F20">
        <w:trPr>
          <w:trHeight w:val="704"/>
        </w:trPr>
        <w:tc>
          <w:tcPr>
            <w:tcW w:w="10980" w:type="dxa"/>
            <w:gridSpan w:val="2"/>
            <w:tcBorders>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lang w:val="hy-AM"/>
              </w:rPr>
            </w:pPr>
          </w:p>
        </w:tc>
      </w:tr>
      <w:tr w:rsidR="000C23E2" w:rsidRPr="003F3FE5"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lang w:val="hy-AM"/>
              </w:rPr>
            </w:pPr>
            <w:r xmlns:w="http://schemas.openxmlformats.org/wordprocessingml/2006/main" w:rsidRPr="003F3FE5">
              <w:rPr>
                <w:rFonts w:ascii="Arial Armenian" w:hAnsi="Arial Armenian" w:cs="Sylfaen"/>
                <w:sz w:val="20"/>
                <w:szCs w:val="20"/>
                <w:lang w:val="hy-AM"/>
              </w:rPr>
              <w:t xml:space="preserve">19.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terms: </w:t>
            </w:r>
            <w:r xmlns:w="http://schemas.openxmlformats.org/wordprocessingml/2006/main" w:rsidRPr="003F3FE5">
              <w:rPr>
                <w:rFonts w:ascii="Arial Armenian" w:hAnsi="Arial Armenian" w:cs="Sylfaen"/>
                <w:sz w:val="20"/>
                <w:szCs w:val="20"/>
                <w:lang w:val="hy-AM"/>
              </w:rPr>
              <w:t xml:space="preserve">&lt; </w:t>
            </w: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payment </w:t>
            </w:r>
            <w:r xmlns:w="http://schemas.openxmlformats.org/wordprocessingml/2006/main" w:rsidRPr="003F3FE5">
              <w:rPr>
                <w:rFonts w:ascii="Arial Armenian" w:hAnsi="Arial Armenian" w:cs="Sylfaen"/>
                <w:sz w:val="20"/>
                <w:szCs w:val="20"/>
                <w:lang w:val="hy-AM"/>
              </w:rPr>
              <w:t xml:space="preserve">&gt;</w:t>
            </w:r>
          </w:p>
          <w:p w:rsidR="000C23E2" w:rsidRPr="003F3FE5" w:rsidRDefault="000C23E2" w:rsidP="00346F20">
            <w:pPr>
              <w:rPr>
                <w:rFonts w:ascii="Arial Armenian" w:hAnsi="Arial Armenian" w:cs="Sylfaen"/>
                <w:sz w:val="20"/>
                <w:szCs w:val="20"/>
                <w:lang w:val="ru-RU"/>
              </w:rPr>
            </w:pPr>
          </w:p>
        </w:tc>
      </w:tr>
      <w:tr w:rsidR="000C23E2" w:rsidRPr="003F3FE5"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lang w:val="hy-AM"/>
              </w:rPr>
              <w:t xml:space="preserve">20. </w:t>
            </w:r>
            <w:r xmlns:w="http://schemas.openxmlformats.org/wordprocessingml/2006/main" w:rsidRPr="003F3FE5">
              <w:rPr>
                <w:rFonts w:ascii="Arial" w:hAnsi="Arial" w:cs="Arial"/>
                <w:sz w:val="20"/>
                <w:szCs w:val="20"/>
                <w:lang w:val="hy-AM"/>
              </w:rPr>
              <w:t xml:space="preserve">Adverb</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pages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count,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Arial"/>
                <w:sz w:val="20"/>
                <w:szCs w:val="20"/>
              </w:rPr>
              <w:t xml:space="preserv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rPr>
              <w:t xml:space="preserve">page:</w:t>
            </w:r>
          </w:p>
          <w:p w:rsidR="000C23E2" w:rsidRPr="003F3FE5" w:rsidRDefault="000C23E2" w:rsidP="00346F20">
            <w:pPr>
              <w:rPr>
                <w:rFonts w:ascii="Arial Armenian" w:hAnsi="Arial Armenian" w:cs="Sylfaen"/>
                <w:sz w:val="20"/>
                <w:szCs w:val="20"/>
                <w:lang w:val="hy-AM"/>
              </w:rPr>
            </w:pPr>
          </w:p>
        </w:tc>
      </w:tr>
      <w:tr w:rsidR="000C23E2" w:rsidRPr="003F3FE5"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Arial"/>
                <w:sz w:val="20"/>
                <w:szCs w:val="20"/>
                <w:lang w:val="hy-AM"/>
              </w:rPr>
              <w:t xml:space="preserve">22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signatures</w:t>
            </w: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jc w:val="right"/>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w:rPr>
                <w:rFonts w:ascii="Arial Armenian" w:hAnsi="Arial Armenian" w:cs="Tahoma"/>
                <w:color w:val="000000"/>
                <w:sz w:val="20"/>
                <w:szCs w:val="20"/>
              </w:rPr>
            </w:pP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jc w:val="right"/>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lang w:val="hy-AM"/>
              </w:rPr>
              <w:t xml:space="preserve">22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K. </w:t>
            </w:r>
            <w:r xmlns:w="http://schemas.openxmlformats.org/wordprocessingml/2006/main" w:rsidRPr="003F3FE5">
              <w:rPr>
                <w:rFonts w:ascii="Arial Armenian" w:hAnsi="Arial Armenian" w:cs="Sylfaen"/>
                <w:sz w:val="20"/>
                <w:szCs w:val="20"/>
              </w:rPr>
              <w:t xml:space="preserve">_ </w:t>
            </w:r>
            <w:r xmlns:w="http://schemas.openxmlformats.org/wordprocessingml/2006/main" w:rsidRPr="003F3FE5">
              <w:rPr>
                <w:rFonts w:ascii="Arial" w:hAnsi="Arial" w:cs="Arial"/>
                <w:sz w:val="20"/>
                <w:szCs w:val="20"/>
              </w:rPr>
              <w:t xml:space="preserve">T. </w:t>
            </w:r>
            <w:r xmlns:w="http://schemas.openxmlformats.org/wordprocessingml/2006/main" w:rsidRPr="003F3FE5">
              <w:rPr>
                <w:rFonts w:ascii="Arial Armenian" w:hAnsi="Arial Armenian" w:cs="Sylfaen"/>
                <w:sz w:val="20"/>
                <w:szCs w:val="20"/>
              </w:rPr>
              <w:t xml:space="preserve">_</w:t>
            </w:r>
          </w:p>
          <w:p w:rsidR="000C23E2" w:rsidRPr="003F3FE5" w:rsidRDefault="000C23E2" w:rsidP="00346F20">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Arial"/>
                <w:sz w:val="20"/>
                <w:szCs w:val="20"/>
                <w:lang w:val="hy-AM"/>
              </w:rPr>
              <w:t xml:space="preserve">2 </w:t>
            </w:r>
            <w:r xmlns:w="http://schemas.openxmlformats.org/wordprocessingml/2006/main" w:rsidRPr="003F3FE5">
              <w:rPr>
                <w:rFonts w:ascii="Arial Armenian" w:hAnsi="Arial Armenian" w:cs="Arial"/>
                <w:sz w:val="20"/>
                <w:szCs w:val="20"/>
              </w:rPr>
              <w:t xml:space="preserve">1.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signatures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jc w:val="right"/>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xmlns:w="http://schemas.openxmlformats.org/wordprocessingml/2006/main">
              <w:jc w:val="right"/>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w:jc w:val="right"/>
              <w:rPr>
                <w:rFonts w:ascii="Arial Armenian" w:hAnsi="Arial Armenian" w:cs="Sylfaen"/>
                <w:sz w:val="20"/>
                <w:szCs w:val="20"/>
              </w:rPr>
            </w:pPr>
          </w:p>
          <w:p w:rsidR="000C23E2" w:rsidRPr="003F3FE5" w:rsidRDefault="000C23E2" w:rsidP="00346F20">
            <w:pPr xmlns:w="http://schemas.openxmlformats.org/wordprocessingml/2006/main">
              <w:jc w:val="right"/>
              <w:rPr>
                <w:rFonts w:ascii="Arial Armenian" w:hAnsi="Arial Armenian" w:cs="Sylfaen"/>
                <w:sz w:val="20"/>
                <w:szCs w:val="20"/>
              </w:rPr>
            </w:pPr>
            <w:r xmlns:w="http://schemas.openxmlformats.org/wordprocessingml/2006/main" w:rsidRPr="003F3FE5">
              <w:rPr>
                <w:rFonts w:ascii="Arial Armenian" w:hAnsi="Arial Armenian" w:cs="Sylfaen"/>
                <w:sz w:val="20"/>
                <w:szCs w:val="20"/>
                <w:lang w:val="hy-AM"/>
              </w:rPr>
              <w:t xml:space="preserve">2 </w:t>
            </w: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K. </w:t>
            </w:r>
            <w:r xmlns:w="http://schemas.openxmlformats.org/wordprocessingml/2006/main" w:rsidRPr="003F3FE5">
              <w:rPr>
                <w:rFonts w:ascii="Arial Armenian" w:hAnsi="Arial Armenian" w:cs="Sylfaen"/>
                <w:sz w:val="20"/>
                <w:szCs w:val="20"/>
              </w:rPr>
              <w:t xml:space="preserve">_ </w:t>
            </w:r>
            <w:r xmlns:w="http://schemas.openxmlformats.org/wordprocessingml/2006/main" w:rsidRPr="003F3FE5">
              <w:rPr>
                <w:rFonts w:ascii="Arial" w:hAnsi="Arial" w:cs="Arial"/>
                <w:sz w:val="20"/>
                <w:szCs w:val="20"/>
              </w:rPr>
              <w:t xml:space="preserve">T. </w:t>
            </w:r>
            <w:r xmlns:w="http://schemas.openxmlformats.org/wordprocessingml/2006/main" w:rsidRPr="003F3FE5">
              <w:rPr>
                <w:rFonts w:ascii="Arial Armenian" w:hAnsi="Arial Armenian" w:cs="Sylfaen"/>
                <w:sz w:val="20"/>
                <w:szCs w:val="20"/>
              </w:rPr>
              <w:t xml:space="preserve">_</w:t>
            </w:r>
          </w:p>
          <w:p w:rsidR="000C23E2" w:rsidRPr="003F3FE5" w:rsidRDefault="000C23E2" w:rsidP="00346F20">
            <w:pPr>
              <w:jc w:val="right"/>
              <w:rPr>
                <w:rFonts w:ascii="Arial Armenian" w:hAnsi="Arial Armenian" w:cs="Sylfaen"/>
                <w:sz w:val="20"/>
                <w:szCs w:val="20"/>
              </w:rPr>
            </w:pPr>
          </w:p>
        </w:tc>
      </w:tr>
      <w:tr w:rsidR="000C23E2" w:rsidRPr="003F3FE5" w:rsidTr="00346F20">
        <w:trPr>
          <w:trHeight w:val="2058"/>
        </w:trPr>
        <w:tc>
          <w:tcPr>
            <w:tcW w:w="5616" w:type="dxa"/>
            <w:tcBorders>
              <w:top w:val="single" w:sz="4" w:space="0" w:color="auto"/>
              <w:left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rPr>
              <w:t xml:space="preserve">2 </w:t>
            </w:r>
            <w:r xmlns:w="http://schemas.openxmlformats.org/wordprocessingml/2006/main" w:rsidRPr="003F3FE5">
              <w:rPr>
                <w:rFonts w:ascii="Arial Armenian" w:hAnsi="Arial Armenian" w:cs="Tahoma"/>
                <w:color w:val="000000"/>
                <w:sz w:val="20"/>
                <w:szCs w:val="20"/>
                <w:lang w:val="hy-AM"/>
              </w:rPr>
              <w:t xml:space="preserve">4 </w:t>
            </w: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w:hAnsi="Arial" w:cs="Arial"/>
                <w:color w:val="000000"/>
                <w:sz w:val="20"/>
                <w:szCs w:val="20"/>
              </w:rPr>
              <w:t xml:space="preserve">a </w:t>
            </w: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w:hAnsi="Arial" w:cs="Arial"/>
                <w:color w:val="000000"/>
                <w:sz w:val="20"/>
                <w:szCs w:val="20"/>
                <w:lang w:val="hy-AM"/>
              </w:rPr>
              <w:t xml:space="preserve">To the beneficiary</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attendant</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financial</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organization</w:t>
            </w:r>
            <w:r xmlns:w="http://schemas.openxmlformats.org/wordprocessingml/2006/main" w:rsidRPr="003F3FE5">
              <w:rPr>
                <w:rFonts w:ascii="Arial Armenian" w:hAnsi="Arial Armenian" w:cs="Tahoma"/>
                <w:color w:val="000000"/>
                <w:sz w:val="20"/>
                <w:szCs w:val="20"/>
              </w:rPr>
              <w:t xml:space="preserve"> </w:t>
            </w:r>
          </w:p>
          <w:p w:rsidR="000C23E2" w:rsidRPr="003F3FE5" w:rsidRDefault="000C23E2" w:rsidP="00346F20">
            <w:pPr xmlns:w="http://schemas.openxmlformats.org/wordprocessingml/2006/main">
              <w:rPr>
                <w:rFonts w:ascii="Arial Armenian" w:hAnsi="Arial Armenian" w:cs="Tahoma"/>
                <w:color w:val="000000"/>
                <w:sz w:val="20"/>
                <w:szCs w:val="20"/>
                <w:lang w:val="hy-AM"/>
              </w:rPr>
            </w:pP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Armenian" w:hAnsi="Arial Armenian" w:cs="Tahoma"/>
                <w:color w:val="000000"/>
                <w:sz w:val="20"/>
                <w:szCs w:val="20"/>
                <w:lang w:val="hy-AM"/>
              </w:rPr>
              <w:t xml:space="preserve">                 </w:t>
            </w:r>
          </w:p>
          <w:p w:rsidR="000C23E2" w:rsidRPr="003F3FE5" w:rsidRDefault="000C23E2" w:rsidP="00346F20">
            <w:pPr xmlns:w="http://schemas.openxmlformats.org/wordprocessingml/2006/main">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signature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rPr>
                <w:rFonts w:ascii="Arial Armenian" w:hAnsi="Arial Armenian" w:cs="Tahoma"/>
                <w:color w:val="000000"/>
                <w:sz w:val="20"/>
                <w:szCs w:val="20"/>
              </w:rPr>
            </w:pPr>
          </w:p>
          <w:p w:rsidR="000C23E2" w:rsidRPr="003F3FE5" w:rsidRDefault="000C23E2" w:rsidP="00346F20">
            <w:pPr>
              <w:rPr>
                <w:rFonts w:ascii="Arial Armenian" w:hAnsi="Arial Armenian" w:cs="Arial"/>
                <w:sz w:val="20"/>
                <w:szCs w:val="20"/>
              </w:rPr>
            </w:pPr>
          </w:p>
        </w:tc>
        <w:tc>
          <w:tcPr>
            <w:tcW w:w="5364" w:type="dxa"/>
            <w:tcBorders>
              <w:top w:val="single" w:sz="4" w:space="0" w:color="auto"/>
              <w:left w:val="nil"/>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rPr>
              <w:t xml:space="preserve">2 </w:t>
            </w:r>
            <w:r xmlns:w="http://schemas.openxmlformats.org/wordprocessingml/2006/main" w:rsidRPr="003F3FE5">
              <w:rPr>
                <w:rFonts w:ascii="Arial Armenian" w:hAnsi="Arial Armenian" w:cs="Tahoma"/>
                <w:color w:val="000000"/>
                <w:sz w:val="20"/>
                <w:szCs w:val="20"/>
                <w:lang w:val="hy-AM"/>
              </w:rPr>
              <w:t xml:space="preserve">3 </w:t>
            </w: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w:hAnsi="Arial" w:cs="Arial"/>
                <w:color w:val="000000"/>
                <w:sz w:val="20"/>
                <w:szCs w:val="20"/>
              </w:rPr>
              <w:t xml:space="preserve">a </w:t>
            </w: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w:hAnsi="Arial" w:cs="Arial"/>
                <w:color w:val="000000"/>
                <w:sz w:val="20"/>
                <w:szCs w:val="20"/>
                <w:lang w:val="hy-AM"/>
              </w:rPr>
              <w:t xml:space="preserve">To the payer</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attendant</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financial</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organization</w:t>
            </w:r>
            <w:r xmlns:w="http://schemas.openxmlformats.org/wordprocessingml/2006/main" w:rsidRPr="003F3FE5">
              <w:rPr>
                <w:rFonts w:ascii="Arial Armenian" w:hAnsi="Arial Armenian" w:cs="Tahoma"/>
                <w:color w:val="000000"/>
                <w:sz w:val="20"/>
                <w:szCs w:val="20"/>
              </w:rPr>
              <w:t xml:space="preserve"> </w:t>
            </w: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xmlns:w="http://schemas.openxmlformats.org/wordprocessingml/2006/main">
              <w:jc w:val="right"/>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xmlns:w="http://schemas.openxmlformats.org/wordprocessingml/2006/main">
              <w:jc w:val="center"/>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signature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jc w:val="right"/>
              <w:rPr>
                <w:rFonts w:ascii="Arial Armenian" w:hAnsi="Arial Armenian" w:cs="Arial"/>
                <w:sz w:val="20"/>
                <w:szCs w:val="20"/>
                <w:lang w:val="hy-AM"/>
              </w:rPr>
            </w:pPr>
          </w:p>
        </w:tc>
      </w:tr>
      <w:tr w:rsidR="000C23E2" w:rsidRPr="003F3FE5"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lastRenderedPageBreak xmlns:w="http://schemas.openxmlformats.org/wordprocessingml/2006/main"/>
            </w:r>
            <w:r xmlns:w="http://schemas.openxmlformats.org/wordprocessingml/2006/main" w:rsidRPr="003F3FE5">
              <w:rPr>
                <w:rFonts w:ascii="Arial Armenian" w:hAnsi="Arial Armenian" w:cs="Sylfaen"/>
                <w:sz w:val="20"/>
                <w:szCs w:val="20"/>
              </w:rPr>
              <w:t xml:space="preserve">24.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K. </w:t>
            </w:r>
            <w:r xmlns:w="http://schemas.openxmlformats.org/wordprocessingml/2006/main" w:rsidRPr="003F3FE5">
              <w:rPr>
                <w:rFonts w:ascii="Arial Armenian" w:hAnsi="Arial Armenian" w:cs="Sylfaen"/>
                <w:sz w:val="20"/>
                <w:szCs w:val="20"/>
              </w:rPr>
              <w:t xml:space="preserve">_ </w:t>
            </w:r>
            <w:r xmlns:w="http://schemas.openxmlformats.org/wordprocessingml/2006/main" w:rsidRPr="003F3FE5">
              <w:rPr>
                <w:rFonts w:ascii="Arial" w:hAnsi="Arial" w:cs="Arial"/>
                <w:sz w:val="20"/>
                <w:szCs w:val="20"/>
              </w:rPr>
              <w:t xml:space="preserve">T. </w:t>
            </w:r>
            <w:r xmlns:w="http://schemas.openxmlformats.org/wordprocessingml/2006/main" w:rsidRPr="003F3FE5">
              <w:rPr>
                <w:rFonts w:ascii="Arial Armenian" w:hAnsi="Arial Armenian" w:cs="Sylfaen"/>
                <w:sz w:val="20"/>
                <w:szCs w:val="20"/>
              </w:rPr>
              <w:t xml:space="preserve">_</w:t>
            </w:r>
          </w:p>
          <w:p w:rsidR="000C23E2" w:rsidRPr="003F3FE5" w:rsidRDefault="000C23E2" w:rsidP="00346F20">
            <w:pPr>
              <w:rPr>
                <w:rFonts w:ascii="Arial Armenian" w:hAnsi="Arial Armenian" w:cs="Sylfaen"/>
                <w:sz w:val="20"/>
                <w:szCs w:val="20"/>
              </w:rPr>
            </w:pP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Armenian" w:hAnsi="Arial Armenian" w:cs="Sylfaen"/>
                <w:sz w:val="20"/>
                <w:szCs w:val="20"/>
              </w:rPr>
              <w:t xml:space="preserve">2 </w:t>
            </w:r>
            <w:r xmlns:w="http://schemas.openxmlformats.org/wordprocessingml/2006/main" w:rsidRPr="003F3FE5">
              <w:rPr>
                <w:rFonts w:ascii="Arial Armenian" w:hAnsi="Arial Armenian" w:cs="Sylfaen"/>
                <w:sz w:val="20"/>
                <w:szCs w:val="20"/>
                <w:lang w:val="hy-AM"/>
              </w:rPr>
              <w:t xml:space="preserve">4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c </w:t>
            </w: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Armenian" w:hAnsi="Arial Armenian" w:cs="Sylfaen"/>
                <w:color w:val="000000"/>
                <w:sz w:val="20"/>
                <w:szCs w:val="20"/>
              </w:rPr>
              <w:t xml:space="preserve">___ </w:t>
            </w:r>
            <w:r xmlns:w="http://schemas.openxmlformats.org/wordprocessingml/2006/main" w:rsidRPr="003F3FE5">
              <w:rPr>
                <w:rFonts w:ascii="Arial" w:hAnsi="Arial" w:cs="Arial"/>
                <w:color w:val="000000"/>
                <w:sz w:val="20"/>
                <w:szCs w:val="20"/>
              </w:rPr>
              <w:t xml:space="preserve">" </w:t>
            </w:r>
            <w:r xmlns:w="http://schemas.openxmlformats.org/wordprocessingml/2006/main" w:rsidRPr="003F3FE5">
              <w:rPr>
                <w:rFonts w:ascii="Arial Armenian" w:hAnsi="Arial Armenian" w:cs="Sylfaen"/>
                <w:color w:val="000000"/>
                <w:sz w:val="20"/>
                <w:szCs w:val="20"/>
              </w:rPr>
              <w:t xml:space="preserve">___ </w:t>
            </w:r>
            <w:r xmlns:w="http://schemas.openxmlformats.org/wordprocessingml/2006/main" w:rsidRPr="003F3FE5">
              <w:rPr>
                <w:rFonts w:ascii="Arial Armenian" w:hAnsi="Arial Armenian" w:cs="Tahoma"/>
                <w:color w:val="000000"/>
                <w:sz w:val="20"/>
                <w:szCs w:val="20"/>
              </w:rPr>
              <w:t xml:space="preserve">20___</w:t>
            </w:r>
            <w:r xmlns:w="http://schemas.openxmlformats.org/wordprocessingml/2006/main" w:rsidRPr="003F3FE5">
              <w:rPr>
                <w:rFonts w:ascii="Arial Armenian" w:hAnsi="Arial Armenian" w:cs="Sylfaen"/>
                <w:sz w:val="20"/>
                <w:szCs w:val="20"/>
              </w:rPr>
              <w:t xml:space="preserve"> </w:t>
            </w: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p>
          <w:p w:rsidR="000C23E2" w:rsidRPr="003F3FE5" w:rsidRDefault="000C23E2" w:rsidP="00346F20">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23.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K. </w:t>
            </w:r>
            <w:r xmlns:w="http://schemas.openxmlformats.org/wordprocessingml/2006/main" w:rsidRPr="003F3FE5">
              <w:rPr>
                <w:rFonts w:ascii="Arial Armenian" w:hAnsi="Arial Armenian" w:cs="Sylfaen"/>
                <w:sz w:val="20"/>
                <w:szCs w:val="20"/>
              </w:rPr>
              <w:t xml:space="preserve">_ </w:t>
            </w:r>
            <w:r xmlns:w="http://schemas.openxmlformats.org/wordprocessingml/2006/main" w:rsidRPr="003F3FE5">
              <w:rPr>
                <w:rFonts w:ascii="Arial" w:hAnsi="Arial" w:cs="Arial"/>
                <w:sz w:val="20"/>
                <w:szCs w:val="20"/>
              </w:rPr>
              <w:t xml:space="preserve">T. </w:t>
            </w:r>
            <w:r xmlns:w="http://schemas.openxmlformats.org/wordprocessingml/2006/main" w:rsidRPr="003F3FE5">
              <w:rPr>
                <w:rFonts w:ascii="Arial Armenian" w:hAnsi="Arial Armenian" w:cs="Sylfaen"/>
                <w:sz w:val="20"/>
                <w:szCs w:val="20"/>
              </w:rPr>
              <w:t xml:space="preserve">_</w:t>
            </w: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p>
          <w:p w:rsidR="000C23E2" w:rsidRPr="003F3FE5" w:rsidRDefault="000C23E2" w:rsidP="00346F20">
            <w:pPr xmlns:w="http://schemas.openxmlformats.org/wordprocessingml/2006/main">
              <w:rPr>
                <w:rFonts w:ascii="Arial Armenian" w:hAnsi="Arial Armenian" w:cs="Sylfaen"/>
                <w:color w:val="000000"/>
                <w:sz w:val="20"/>
                <w:szCs w:val="20"/>
              </w:rPr>
            </w:pPr>
            <w:r xmlns:w="http://schemas.openxmlformats.org/wordprocessingml/2006/main" w:rsidRPr="003F3FE5">
              <w:rPr>
                <w:rFonts w:ascii="Arial Armenian" w:hAnsi="Arial Armenian" w:cs="Sylfaen"/>
                <w:sz w:val="20"/>
                <w:szCs w:val="20"/>
              </w:rPr>
              <w:t xml:space="preserve">23. </w:t>
            </w:r>
            <w:r xmlns:w="http://schemas.openxmlformats.org/wordprocessingml/2006/main" w:rsidRPr="003F3FE5">
              <w:rPr>
                <w:rFonts w:ascii="Arial" w:hAnsi="Arial" w:cs="Arial"/>
                <w:sz w:val="20"/>
                <w:szCs w:val="20"/>
                <w:lang w:val="hy-AM"/>
              </w:rPr>
              <w:t xml:space="preserve">c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Execution:</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date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Armenian" w:hAnsi="Arial Armenian" w:cs="Sylfaen"/>
                <w:color w:val="000000"/>
                <w:sz w:val="20"/>
                <w:szCs w:val="20"/>
              </w:rPr>
              <w:t xml:space="preserve">" </w:t>
            </w:r>
            <w:r xmlns:w="http://schemas.openxmlformats.org/wordprocessingml/2006/main" w:rsidRPr="003F3FE5">
              <w:rPr>
                <w:rFonts w:ascii="Arial Armenian" w:hAnsi="Arial Armenian" w:cs="Tahoma"/>
                <w:color w:val="000000"/>
                <w:sz w:val="20"/>
                <w:szCs w:val="20"/>
              </w:rPr>
              <w:t xml:space="preserve">___ </w:t>
            </w:r>
            <w:r xmlns:w="http://schemas.openxmlformats.org/wordprocessingml/2006/main" w:rsidRPr="003F3FE5">
              <w:rPr>
                <w:rFonts w:ascii="Arial" w:hAnsi="Arial" w:cs="Arial"/>
                <w:color w:val="000000"/>
                <w:sz w:val="20"/>
                <w:szCs w:val="20"/>
              </w:rPr>
              <w:t xml:space="preserve">" </w:t>
            </w:r>
            <w:r xmlns:w="http://schemas.openxmlformats.org/wordprocessingml/2006/main" w:rsidRPr="003F3FE5">
              <w:rPr>
                <w:rFonts w:ascii="Arial Armenian" w:hAnsi="Arial Armenian" w:cs="Sylfaen"/>
                <w:color w:val="000000"/>
                <w:sz w:val="20"/>
                <w:szCs w:val="20"/>
              </w:rPr>
              <w:t xml:space="preserve">___ </w:t>
            </w:r>
            <w:r xmlns:w="http://schemas.openxmlformats.org/wordprocessingml/2006/main" w:rsidRPr="003F3FE5">
              <w:rPr>
                <w:rFonts w:ascii="Arial Armenian" w:hAnsi="Arial Armenian" w:cs="Tahoma"/>
                <w:color w:val="000000"/>
                <w:sz w:val="20"/>
                <w:szCs w:val="20"/>
              </w:rPr>
              <w:t xml:space="preserve">20___</w:t>
            </w:r>
          </w:p>
          <w:p w:rsidR="000C23E2" w:rsidRPr="003F3FE5" w:rsidRDefault="000C23E2" w:rsidP="00346F20">
            <w:pPr>
              <w:rPr>
                <w:rFonts w:ascii="Arial Armenian" w:hAnsi="Arial Armenian" w:cs="Sylfaen"/>
                <w:color w:val="000000"/>
                <w:sz w:val="20"/>
                <w:szCs w:val="20"/>
              </w:rPr>
            </w:pPr>
          </w:p>
          <w:p w:rsidR="000C23E2" w:rsidRPr="003F3FE5" w:rsidRDefault="000C23E2" w:rsidP="00346F20">
            <w:pPr>
              <w:rPr>
                <w:rFonts w:ascii="Arial Armenian" w:hAnsi="Arial Armenian" w:cs="Sylfaen"/>
                <w:sz w:val="20"/>
                <w:szCs w:val="20"/>
              </w:rPr>
            </w:pPr>
          </w:p>
          <w:p w:rsidR="000C23E2" w:rsidRPr="003F3FE5" w:rsidRDefault="000C23E2" w:rsidP="00346F20">
            <w:pPr>
              <w:jc w:val="right"/>
              <w:rPr>
                <w:rFonts w:ascii="Arial Armenian" w:hAnsi="Arial Armenian" w:cs="Arial"/>
                <w:sz w:val="20"/>
                <w:szCs w:val="20"/>
              </w:rPr>
            </w:pPr>
          </w:p>
        </w:tc>
      </w:tr>
    </w:tbl>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lang w:val="hy-AM"/>
        </w:rPr>
      </w:pP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Payment:</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demand letter</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to be completed</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is</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according to</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hereby</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by invitation</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established</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Armenian" w:hAnsi="Arial Armenian" w:cs="Franklin Gothic Medium Cond"/>
          <w:i/>
          <w:sz w:val="16"/>
          <w:lang w:val="hy-AM"/>
        </w:rPr>
        <w:t xml:space="preserve">Payment </w:t>
      </w:r>
      <w:r xmlns:w="http://schemas.openxmlformats.org/wordprocessingml/2006/main" w:rsidRPr="003F3FE5">
        <w:rPr>
          <w:rFonts w:ascii="Arial" w:hAnsi="Arial" w:cs="Arial"/>
          <w:i/>
          <w:sz w:val="16"/>
          <w:lang w:val="hy-AM"/>
        </w:rPr>
        <w:t xml:space="preserve">_</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of demand</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mandatory</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valid conditions</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and:</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filling</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order </w:t>
      </w:r>
      <w:r xmlns:w="http://schemas.openxmlformats.org/wordprocessingml/2006/main" w:rsidRPr="003F3FE5">
        <w:rPr>
          <w:rFonts w:ascii="Arial Armenian" w:hAnsi="Arial Armenian" w:cs="Franklin Gothic Medium Cond"/>
          <w:i/>
          <w:sz w:val="16"/>
          <w:lang w:val="hy-AM"/>
        </w:rPr>
        <w:t xml:space="preserve">" </w:t>
      </w:r>
      <w:r xmlns:w="http://schemas.openxmlformats.org/wordprocessingml/2006/main" w:rsidRPr="003F3FE5">
        <w:rPr>
          <w:rFonts w:ascii="Arial Armenian" w:hAnsi="Arial Armenian"/>
          <w:i/>
          <w:sz w:val="16"/>
          <w:lang w:val="hy-AM"/>
        </w:rPr>
        <w:t xml:space="preserve">.</w:t>
      </w:r>
    </w:p>
    <w:p w:rsidR="000C23E2" w:rsidRPr="003F3FE5" w:rsidRDefault="000C23E2" w:rsidP="000C23E2">
      <w:pPr xmlns:w="http://schemas.openxmlformats.org/wordprocessingml/2006/main">
        <w:jc w:val="center"/>
        <w:rPr>
          <w:rFonts w:ascii="Arial Armenian" w:hAnsi="Arial Armenian"/>
          <w:b/>
          <w:sz w:val="22"/>
          <w:szCs w:val="22"/>
          <w:lang w:val="nl-NL"/>
        </w:rPr>
      </w:pPr>
      <w:r xmlns:w="http://schemas.openxmlformats.org/wordprocessingml/2006/main" w:rsidRPr="003F3FE5">
        <w:rPr>
          <w:rFonts w:ascii="Arial Armenian" w:hAnsi="Arial Armenian"/>
          <w:b/>
          <w:lang w:val="hy-AM"/>
        </w:rPr>
        <w:br xmlns:w="http://schemas.openxmlformats.org/wordprocessingml/2006/main" w:type="page"/>
      </w:r>
      <w:r xmlns:w="http://schemas.openxmlformats.org/wordprocessingml/2006/main" w:rsidRPr="003F3FE5">
        <w:rPr>
          <w:rFonts w:ascii="Arial" w:hAnsi="Arial" w:cs="Arial"/>
          <w:b/>
          <w:sz w:val="22"/>
          <w:szCs w:val="22"/>
          <w:lang w:val="hy-AM"/>
        </w:rPr>
        <w:lastRenderedPageBreak xmlns:w="http://schemas.openxmlformats.org/wordprocessingml/2006/main"/>
      </w:r>
      <w:r xmlns:w="http://schemas.openxmlformats.org/wordprocessingml/2006/main" w:rsidRPr="003F3FE5">
        <w:rPr>
          <w:rFonts w:ascii="Arial" w:hAnsi="Arial" w:cs="Arial"/>
          <w:b/>
          <w:sz w:val="22"/>
          <w:szCs w:val="22"/>
          <w:lang w:val="hy-AM"/>
        </w:rPr>
        <w:t xml:space="preserve">Payment:</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of demand</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mandatory</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valid conditions</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and:</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filling</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the guide</w:t>
      </w:r>
    </w:p>
    <w:p w:rsidR="000C23E2" w:rsidRPr="003F3FE5" w:rsidRDefault="000C23E2" w:rsidP="000C23E2">
      <w:pPr>
        <w:jc w:val="center"/>
        <w:rPr>
          <w:rFonts w:ascii="Arial Armenian" w:hAnsi="Arial Armenia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both"/>
              <w:rPr>
                <w:rFonts w:ascii="Arial Armenian" w:hAnsi="Arial Armenian"/>
                <w:sz w:val="20"/>
                <w:szCs w:val="20"/>
              </w:rPr>
            </w:pPr>
            <w:r xmlns:w="http://schemas.openxmlformats.org/wordprocessingml/2006/main" w:rsidRPr="003F3FE5">
              <w:rPr>
                <w:rFonts w:ascii="Arial" w:hAnsi="Arial" w:cs="Arial"/>
                <w:sz w:val="20"/>
                <w:szCs w:val="20"/>
              </w:rPr>
              <w:t xml:space="preserve">Q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Q:</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&lt;&lt; </w:t>
            </w:r>
            <w:r xmlns:w="http://schemas.openxmlformats.org/wordprocessingml/2006/main" w:rsidRPr="003F3FE5">
              <w:rPr>
                <w:rFonts w:ascii="Arial" w:hAnsi="Arial" w:cs="Arial"/>
                <w:b/>
                <w:sz w:val="20"/>
                <w:szCs w:val="20"/>
              </w:rPr>
              <w:t xml:space="preserve">Payment</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requisition </w:t>
            </w:r>
            <w:r xmlns:w="http://schemas.openxmlformats.org/wordprocessingml/2006/main" w:rsidRPr="003F3FE5">
              <w:rPr>
                <w:rFonts w:ascii="Arial Armenian" w:hAnsi="Arial Armenian"/>
                <w:b/>
                <w:sz w:val="20"/>
                <w:szCs w:val="20"/>
              </w:rPr>
              <w:t xml:space="preserve">&gt;&gt; </w:t>
            </w:r>
            <w:r xmlns:w="http://schemas.openxmlformats.org/wordprocessingml/2006/main" w:rsidRPr="003F3FE5">
              <w:rPr>
                <w:rFonts w:ascii="Arial" w:hAnsi="Arial" w:cs="Arial"/>
                <w:b/>
                <w:sz w:val="20"/>
                <w:szCs w:val="20"/>
              </w:rPr>
              <w:t xml:space="preserve">document</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valid conditions</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Marked</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field </w:t>
            </w:r>
            <w:r xmlns:w="http://schemas.openxmlformats.org/wordprocessingml/2006/main" w:rsidRPr="003F3FE5">
              <w:rPr>
                <w:rFonts w:ascii="Arial Armenian" w:hAnsi="Arial Armenian"/>
                <w:b/>
                <w:sz w:val="20"/>
                <w:szCs w:val="20"/>
              </w:rPr>
              <w:t xml:space="preserve">/</w:t>
            </w:r>
          </w:p>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of validity</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availability</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lang w:val="hy-AM"/>
              </w:rPr>
            </w:pPr>
            <w:r xmlns:w="http://schemas.openxmlformats.org/wordprocessingml/2006/main" w:rsidRPr="003F3FE5">
              <w:rPr>
                <w:rFonts w:ascii="Arial" w:hAnsi="Arial" w:cs="Arial"/>
                <w:b/>
                <w:sz w:val="20"/>
                <w:szCs w:val="20"/>
              </w:rPr>
              <w:t xml:space="preserve">Valid condition</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filling</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the requirement</w:t>
            </w:r>
            <w:r xmlns:w="http://schemas.openxmlformats.org/wordprocessingml/2006/main" w:rsidRPr="003F3FE5">
              <w:rPr>
                <w:rFonts w:ascii="Arial Armenian" w:hAnsi="Arial Armenian"/>
                <w:b/>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lang w:val="hy-AM"/>
              </w:rPr>
              <w:t xml:space="preserve">shopping</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process</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with</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related </w:t>
            </w:r>
            <w:r xmlns:w="http://schemas.openxmlformats.org/wordprocessingml/2006/main" w:rsidRPr="003F3FE5">
              <w:rPr>
                <w:rFonts w:ascii="Arial Armenian" w:hAnsi="Arial Armenian"/>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ind w:left="-588" w:firstLine="588"/>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Validity:</w:t>
            </w:r>
          </w:p>
          <w:p w:rsidR="000C23E2" w:rsidRPr="003F3FE5" w:rsidRDefault="000C23E2" w:rsidP="00346F20">
            <w:pPr xmlns:w="http://schemas.openxmlformats.org/wordprocessingml/2006/main">
              <w:ind w:left="-588" w:firstLine="588"/>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complementary</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side </w:t>
            </w:r>
            <w:r xmlns:w="http://schemas.openxmlformats.org/wordprocessingml/2006/main" w:rsidRPr="003F3FE5">
              <w:rPr>
                <w:rFonts w:ascii="Arial Armenian" w:hAnsi="Arial Armenian"/>
                <w:b/>
                <w:sz w:val="20"/>
                <w:szCs w:val="20"/>
              </w:rPr>
              <w:t xml:space="preserve">:</w:t>
            </w:r>
          </w:p>
          <w:p w:rsidR="000C23E2" w:rsidRPr="003F3FE5" w:rsidRDefault="000C23E2" w:rsidP="00346F20">
            <w:pPr xmlns:w="http://schemas.openxmlformats.org/wordprocessingml/2006/main">
              <w:ind w:left="-588" w:firstLine="588"/>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beneficiary</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or</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the payer</w:t>
            </w:r>
          </w:p>
          <w:p w:rsidR="000C23E2" w:rsidRPr="003F3FE5" w:rsidRDefault="000C23E2" w:rsidP="00346F20">
            <w:pPr xmlns:w="http://schemas.openxmlformats.org/wordprocessingml/2006/main">
              <w:ind w:left="-588" w:firstLine="588"/>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lang w:val="hy-AM"/>
              </w:rPr>
              <w:t xml:space="preserve">shopping</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process</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with</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related </w:t>
            </w:r>
            <w:r xmlns:w="http://schemas.openxmlformats.org/wordprocessingml/2006/main" w:rsidRPr="003F3FE5">
              <w:rPr>
                <w:rFonts w:ascii="Arial Armenian" w:hAnsi="Arial Armenian"/>
                <w:b/>
                <w:sz w:val="20"/>
                <w:szCs w:val="20"/>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5:00</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of the document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name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of the document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sz w:val="20"/>
                <w:szCs w:val="20"/>
                <w:lang w:val="hy-AM"/>
              </w:rPr>
              <w:t xml:space="preserve">&lt;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demand letter </w:t>
            </w:r>
            <w:r xmlns:w="http://schemas.openxmlformats.org/wordprocessingml/2006/main" w:rsidRPr="003F3FE5">
              <w:rPr>
                <w:rFonts w:ascii="Arial Armenian" w:hAnsi="Arial Armenian"/>
                <w:sz w:val="20"/>
                <w:szCs w:val="20"/>
                <w:lang w:val="hy-AM"/>
              </w:rPr>
              <w:t xml:space="preserve">&gt;</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pStyle w:val="aff"/>
              <w:numPr>
                <w:ilvl w:val="0"/>
                <w:numId w:val="26"/>
              </w:numPr>
              <w:contextualSpacing/>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both"/>
              <w:rPr>
                <w:rFonts w:ascii="Arial Armenian" w:hAnsi="Arial Armenian"/>
                <w:sz w:val="20"/>
                <w:szCs w:val="20"/>
              </w:rPr>
            </w:pP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demand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the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bank</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when presenting</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pStyle w:val="aff"/>
              <w:numPr>
                <w:ilvl w:val="0"/>
                <w:numId w:val="26"/>
              </w:numPr>
              <w:ind w:hanging="436"/>
              <w:contextualSpacing/>
              <w:jc w:val="both"/>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both"/>
              <w:rPr>
                <w:rFonts w:ascii="Arial Armenian" w:hAnsi="Arial Armenian"/>
                <w:sz w:val="20"/>
                <w:szCs w:val="20"/>
              </w:rPr>
            </w:pP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date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ind w:left="132" w:hanging="132"/>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the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bank</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demand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day </w:t>
            </w:r>
            <w:r xmlns:w="http://schemas.openxmlformats.org/wordprocessingml/2006/main" w:rsidRPr="003F3FE5">
              <w:rPr>
                <w:rFonts w:ascii="Arial Armenian" w:hAnsi="Arial Armenian"/>
                <w:sz w:val="20"/>
                <w:szCs w:val="20"/>
                <w:lang w:val="hy-AM"/>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pStyle w:val="aff"/>
              <w:numPr>
                <w:ilvl w:val="0"/>
                <w:numId w:val="26"/>
              </w:numPr>
              <w:ind w:hanging="436"/>
              <w:contextualSpacing/>
              <w:jc w:val="both"/>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both"/>
              <w:rPr>
                <w:rFonts w:ascii="Arial Armenian" w:hAnsi="Arial Armenian"/>
                <w:sz w:val="20"/>
                <w:szCs w:val="20"/>
              </w:rPr>
            </w:pP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name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w:t>
            </w:r>
            <w:r xmlns:w="http://schemas.openxmlformats.org/wordprocessingml/2006/main" w:rsidRPr="003F3FE5">
              <w:rPr>
                <w:rFonts w:ascii="Arial" w:hAnsi="Arial" w:cs="Arial"/>
                <w:sz w:val="20"/>
                <w:szCs w:val="20"/>
              </w:rPr>
              <w:t xml:space="preserve">name </w:t>
            </w:r>
            <w:r xmlns:w="http://schemas.openxmlformats.org/wordprocessingml/2006/main" w:rsidRPr="003F3FE5">
              <w:rPr>
                <w:rFonts w:ascii="Arial" w:hAnsi="Arial" w:cs="Arial"/>
                <w:sz w:val="20"/>
                <w:szCs w:val="20"/>
              </w:rPr>
              <w:t xml:space="preserve">of the person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Armenian" w:hAnsi="Arial Armenian"/>
                <w:sz w:val="20"/>
                <w:szCs w:val="20"/>
              </w:rPr>
              <w:t xml:space="preserve">whose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 the 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 charged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request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specified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sum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Filling up</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first name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last name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physical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person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name </w:t>
            </w:r>
            <w:r xmlns:w="http://schemas.openxmlformats.org/wordprocessingml/2006/main" w:rsidRPr="003F3FE5">
              <w:rPr>
                <w:rFonts w:ascii="Arial" w:hAnsi="Arial" w:cs="Arial"/>
                <w:sz w:val="20"/>
                <w:szCs w:val="20"/>
              </w:rPr>
              <w:t xml:space="preserve">if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person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 </w:t>
            </w:r>
            <w:r xmlns:w="http://schemas.openxmlformats.org/wordprocessingml/2006/main" w:rsidRPr="003F3FE5">
              <w:rPr>
                <w:rFonts w:ascii="Arial Armenian" w:hAnsi="Arial Armenian"/>
                <w:sz w:val="20"/>
                <w:szCs w:val="20"/>
              </w:rPr>
              <w:t xml:space="preserve">_ </w:t>
            </w:r>
            <w:r xmlns:w="http://schemas.openxmlformats.org/wordprocessingml/2006/main" w:rsidRPr="003F3FE5">
              <w:rPr>
                <w:rFonts w:ascii="Arial" w:hAnsi="Arial" w:cs="Arial"/>
                <w:sz w:val="20"/>
                <w:szCs w:val="20"/>
              </w:rPr>
              <w:t xml:space="preserve">Mentioned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also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other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data </w:t>
            </w:r>
            <w:r xmlns:w="http://schemas.openxmlformats.org/wordprocessingml/2006/main" w:rsidRPr="003F3FE5">
              <w:rPr>
                <w:rFonts w:ascii="Arial Armenian" w:hAnsi="Arial Armenian"/>
                <w:sz w:val="20"/>
                <w:szCs w:val="20"/>
              </w:rPr>
              <w:t xml:space="preserve">according </w:t>
            </w:r>
            <w:r xmlns:w="http://schemas.openxmlformats.org/wordprocessingml/2006/main" w:rsidRPr="003F3FE5">
              <w:rPr>
                <w:rFonts w:ascii="Arial" w:hAnsi="Arial" w:cs="Arial"/>
                <w:sz w:val="20"/>
                <w:szCs w:val="20"/>
              </w:rPr>
              <w:t xml:space="preserve">to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Armenian" w:hAnsi="Arial Armenian"/>
                <w:sz w:val="20"/>
                <w:szCs w:val="20"/>
              </w:rPr>
              <w:t xml:space="preserve">of </w:t>
            </w:r>
            <w:r xmlns:w="http://schemas.openxmlformats.org/wordprocessingml/2006/main" w:rsidRPr="003F3FE5">
              <w:rPr>
                <w:rFonts w:ascii="Arial" w:hAnsi="Arial" w:cs="Arial"/>
                <w:sz w:val="20"/>
                <w:szCs w:val="20"/>
              </w:rPr>
              <w:t xml:space="preserve">necessity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Filling up</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ind w:left="252" w:hanging="252"/>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name </w:t>
            </w:r>
            <w:r xmlns:w="http://schemas.openxmlformats.org/wordprocessingml/2006/main" w:rsidRPr="003F3FE5">
              <w:rPr>
                <w:rFonts w:ascii="Arial" w:hAnsi="Arial" w:cs="Arial"/>
                <w:sz w:val="20"/>
                <w:szCs w:val="20"/>
              </w:rPr>
              <w:t xml:space="preserve">of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bank </w:t>
            </w:r>
            <w:r xmlns:w="http://schemas.openxmlformats.org/wordprocessingml/2006/main" w:rsidRPr="003F3FE5">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r xmlns:w="http://schemas.openxmlformats.org/wordprocessingml/2006/main" w:rsidRPr="003F3FE5">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banking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number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himself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 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 charged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request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specified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sum</w:t>
            </w:r>
            <w:r xmlns:w="http://schemas.openxmlformats.org/wordprocessingml/2006/main" w:rsidRPr="003F3FE5">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Armenia</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Republic</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normative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acts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bounded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t>
            </w:r>
            <w:r xmlns:w="http://schemas.openxmlformats.org/wordprocessingml/2006/main" w:rsidRPr="003F3FE5">
              <w:rPr>
                <w:rFonts w:ascii="Arial" w:hAnsi="Arial" w:cs="Arial"/>
                <w:sz w:val="20"/>
                <w:szCs w:val="20"/>
              </w:rPr>
              <w:t xml:space="preserve">cases </w:t>
            </w:r>
            <w:r xmlns:w="http://schemas.openxmlformats.org/wordprocessingml/2006/main" w:rsidRPr="003F3FE5">
              <w:rPr>
                <w:rFonts w:ascii="Arial Armenian" w:hAnsi="Arial Armenian"/>
                <w:sz w:val="20"/>
                <w:szCs w:val="20"/>
              </w:rPr>
              <w:t xml:space="preserve">when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accounted for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Armenia</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Republic</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normative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acts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established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t>
            </w:r>
            <w:r xmlns:w="http://schemas.openxmlformats.org/wordprocessingml/2006/main" w:rsidRPr="003F3FE5">
              <w:rPr>
                <w:rFonts w:ascii="Arial" w:hAnsi="Arial" w:cs="Arial"/>
                <w:sz w:val="20"/>
                <w:szCs w:val="20"/>
              </w:rPr>
              <w:t xml:space="preserve">cases </w:t>
            </w:r>
            <w:r xmlns:w="http://schemas.openxmlformats.org/wordprocessingml/2006/main" w:rsidRPr="003F3FE5">
              <w:rPr>
                <w:rFonts w:ascii="Arial Armenian" w:hAnsi="Arial Armenian"/>
                <w:sz w:val="20"/>
                <w:szCs w:val="20"/>
              </w:rPr>
              <w:t xml:space="preserve">when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physical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 </w:t>
            </w:r>
            <w:r xmlns:w="http://schemas.openxmlformats.org/wordprocessingml/2006/main" w:rsidRPr="003F3FE5">
              <w:rPr>
                <w:rFonts w:ascii="Arial" w:hAnsi="Arial" w:cs="Arial"/>
                <w:sz w:val="20"/>
                <w:szCs w:val="20"/>
                <w:lang w:val="hy-AM"/>
              </w:rPr>
              <w:t xml:space="preserve">of:</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name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person's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recipient </w:t>
            </w:r>
            <w:r xmlns:w="http://schemas.openxmlformats.org/wordprocessingml/2006/main" w:rsidRPr="003F3FE5">
              <w:rPr>
                <w:rFonts w:ascii="Arial Armenian" w:hAnsi="Arial Armenian"/>
                <w:sz w:val="20"/>
                <w:szCs w:val="20"/>
              </w:rPr>
              <w:t xml:space="preserve">'s </w:t>
            </w:r>
            <w:r xmlns:w="http://schemas.openxmlformats.org/wordprocessingml/2006/main" w:rsidRPr="003F3FE5">
              <w:rPr>
                <w:rFonts w:ascii="Arial" w:hAnsi="Arial" w:cs="Arial"/>
                <w:sz w:val="20"/>
                <w:szCs w:val="20"/>
              </w:rPr>
              <w:t xml:space="preserve">name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Mentioned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also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other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data </w:t>
            </w:r>
            <w:r xmlns:w="http://schemas.openxmlformats.org/wordprocessingml/2006/main" w:rsidRPr="003F3FE5">
              <w:rPr>
                <w:rFonts w:ascii="Arial Armenian" w:hAnsi="Arial Armenian"/>
                <w:sz w:val="20"/>
                <w:szCs w:val="20"/>
              </w:rPr>
              <w:t xml:space="preserve">according </w:t>
            </w:r>
            <w:r xmlns:w="http://schemas.openxmlformats.org/wordprocessingml/2006/main" w:rsidRPr="003F3FE5">
              <w:rPr>
                <w:rFonts w:ascii="Arial" w:hAnsi="Arial" w:cs="Arial"/>
                <w:sz w:val="20"/>
                <w:szCs w:val="20"/>
              </w:rPr>
              <w:t xml:space="preserve">to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in advance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invitation </w:t>
            </w:r>
            <w:r xmlns:w="http://schemas.openxmlformats.org/wordprocessingml/2006/main" w:rsidRPr="003F3FE5">
              <w:rPr>
                <w:rFonts w:ascii="Arial" w:hAnsi="Arial" w:cs="Arial"/>
                <w:sz w:val="20"/>
                <w:szCs w:val="20"/>
              </w:rPr>
              <w:t xml:space="preserve">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lastRenderedPageBreak xmlns:w="http://schemas.openxmlformats.org/wordprocessingml/2006/main"/>
            </w:r>
            <w:r xmlns:w="http://schemas.openxmlformats.org/wordprocessingml/2006/main" w:rsidRPr="003F3FE5">
              <w:rPr>
                <w:rFonts w:ascii="Arial Armenian" w:hAnsi="Arial Armenian"/>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H </w:t>
            </w:r>
            <w:r xmlns:w="http://schemas.openxmlformats.org/wordprocessingml/2006/main" w:rsidRPr="003F3FE5">
              <w:rPr>
                <w:rFonts w:ascii="Arial" w:hAnsi="Arial" w:cs="Arial"/>
                <w:sz w:val="20"/>
                <w:szCs w:val="20"/>
                <w:lang w:val="hy-AM"/>
              </w:rPr>
              <w:t xml:space="preserve">CS:</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shopping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with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connected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the process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 completed </w:t>
            </w:r>
            <w:r xmlns:w="http://schemas.openxmlformats.org/wordprocessingml/2006/main" w:rsidRPr="003F3FE5">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cs="Sylfaen"/>
                <w:sz w:val="20"/>
                <w:szCs w:val="20"/>
                <w:lang w:val="ru-RU"/>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 completed </w:t>
            </w:r>
            <w:r xmlns:w="http://schemas.openxmlformats.org/wordprocessingml/2006/main" w:rsidRPr="003F3FE5">
              <w:rPr>
                <w:rFonts w:ascii="Arial Armenian" w:hAnsi="Arial Armenian" w:cs="Sylfaen"/>
                <w:sz w:val="20"/>
                <w:szCs w:val="20"/>
                <w:lang w:val="ru-RU"/>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Armenia</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Republic</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normative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acts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established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t>
            </w:r>
            <w:r xmlns:w="http://schemas.openxmlformats.org/wordprocessingml/2006/main" w:rsidRPr="003F3FE5">
              <w:rPr>
                <w:rFonts w:ascii="Arial" w:hAnsi="Arial" w:cs="Arial"/>
                <w:sz w:val="20"/>
                <w:szCs w:val="20"/>
              </w:rPr>
              <w:t xml:space="preserve">cases </w:t>
            </w:r>
            <w:r xmlns:w="http://schemas.openxmlformats.org/wordprocessingml/2006/main" w:rsidRPr="003F3FE5">
              <w:rPr>
                <w:rFonts w:ascii="Arial Armenian" w:hAnsi="Arial Armenian"/>
                <w:sz w:val="20"/>
                <w:szCs w:val="20"/>
              </w:rPr>
              <w:t xml:space="preserve">when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accounted for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taxpayer</w:t>
            </w:r>
            <w:r xmlns:w="http://schemas.openxmlformats.org/wordprocessingml/2006/main" w:rsidRPr="003F3FE5">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in advance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invitation </w:t>
            </w:r>
            <w:r xmlns:w="http://schemas.openxmlformats.org/wordprocessingml/2006/main" w:rsidRPr="003F3FE5">
              <w:rPr>
                <w:rFonts w:ascii="Arial" w:hAnsi="Arial" w:cs="Arial"/>
                <w:sz w:val="20"/>
                <w:szCs w:val="20"/>
              </w:rPr>
              <w:t xml:space="preserve">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name </w:t>
            </w:r>
            <w:r xmlns:w="http://schemas.openxmlformats.org/wordprocessingml/2006/main" w:rsidRPr="003F3FE5">
              <w:rPr>
                <w:rFonts w:ascii="Arial" w:hAnsi="Arial" w:cs="Arial"/>
                <w:sz w:val="20"/>
                <w:szCs w:val="20"/>
              </w:rPr>
              <w:t xml:space="preserve">of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in advance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invitation </w:t>
            </w:r>
            <w:r xmlns:w="http://schemas.openxmlformats.org/wordprocessingml/2006/main" w:rsidRPr="003F3FE5">
              <w:rPr>
                <w:rFonts w:ascii="Arial" w:hAnsi="Arial" w:cs="Arial"/>
                <w:sz w:val="20"/>
                <w:szCs w:val="20"/>
              </w:rPr>
              <w:t xml:space="preserve">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bank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treasury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number </w:t>
            </w:r>
            <w:r xmlns:w="http://schemas.openxmlformats.org/wordprocessingml/2006/main" w:rsidRPr="003F3FE5">
              <w:rPr>
                <w:rFonts w:ascii="Arial Armenian" w:hAnsi="Arial Armenian"/>
                <w:sz w:val="20"/>
                <w:szCs w:val="20"/>
              </w:rPr>
              <w:t xml:space="preserve">of </w:t>
            </w:r>
            <w:r xmlns:w="http://schemas.openxmlformats.org/wordprocessingml/2006/main" w:rsidRPr="003F3FE5">
              <w:rPr>
                <w:rFonts w:ascii="Arial" w:hAnsi="Arial" w:cs="Arial"/>
                <w:sz w:val="20"/>
                <w:szCs w:val="20"/>
              </w:rPr>
              <w:t xml:space="preserve">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 transferred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charged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means</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in advance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invitation </w:t>
            </w:r>
            <w:r xmlns:w="http://schemas.openxmlformats.org/wordprocessingml/2006/main" w:rsidRPr="003F3FE5">
              <w:rPr>
                <w:rFonts w:ascii="Arial" w:hAnsi="Arial" w:cs="Arial"/>
                <w:sz w:val="20"/>
                <w:szCs w:val="20"/>
              </w:rPr>
              <w:t xml:space="preserve">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amount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numbers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words </w:t>
            </w:r>
            <w:r xmlns:w="http://schemas.openxmlformats.org/wordprocessingml/2006/main" w:rsidRPr="003F3FE5">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subject to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sum</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r xmlns:w="http://schemas.openxmlformats.org/wordprocessingml/2006/main" w:rsidRPr="003F3FE5">
              <w:rPr>
                <w:rFonts w:ascii="Arial Armenian" w:hAnsi="Arial Armenian"/>
                <w:sz w:val="20"/>
                <w:szCs w:val="20"/>
                <w:lang w:val="hy-AM"/>
              </w:rPr>
              <w:t xml:space="preserve"> </w:t>
            </w: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amount: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numbers</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in words </w:t>
            </w:r>
            <w:r xmlns:w="http://schemas.openxmlformats.org/wordprocessingml/2006/main" w:rsidRPr="003F3FE5">
              <w:rPr>
                <w:rFonts w:ascii="Arial Armenian" w:hAnsi="Arial Armenian"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mandatory</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intended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specified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money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accept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cs="Sylfaen"/>
                <w:sz w:val="20"/>
                <w:szCs w:val="20"/>
                <w:lang w:val="hy-AM"/>
              </w:rPr>
              <w:t xml:space="preserve">which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shopping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with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connected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applies </w:t>
            </w:r>
            <w:r xmlns:w="http://schemas.openxmlformats.org/wordprocessingml/2006/main" w:rsidRPr="003F3FE5">
              <w:rPr>
                <w:rFonts w:ascii="Arial Armenian" w:hAnsi="Arial Armenian"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 completed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applies </w:t>
            </w:r>
            <w:r xmlns:w="http://schemas.openxmlformats.org/wordprocessingml/2006/main" w:rsidRPr="003F3FE5">
              <w:rPr>
                <w:rFonts w:ascii="Arial Armenian" w:hAnsi="Arial Armenian" w:cs="Sylfaen"/>
                <w:sz w:val="20"/>
                <w:szCs w:val="20"/>
                <w:lang w:val="hy-AM"/>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currency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words: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with code </w:t>
            </w:r>
            <w:r xmlns:w="http://schemas.openxmlformats.org/wordprocessingml/2006/main" w:rsidRPr="003F3FE5">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of the transaction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purpose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Mandatory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to be completed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rPr>
              <w:t xml:space="preserve">of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provision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be completed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beneficiary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w:t>
            </w:r>
            <w:r xmlns:w="http://schemas.openxmlformats.org/wordprocessingml/2006/main" w:rsidRPr="003F3FE5">
              <w:rPr>
                <w:rFonts w:ascii="Arial Armenian" w:hAnsi="Arial Armenian"/>
                <w:sz w:val="20"/>
                <w:szCs w:val="20"/>
                <w:lang w:val="hy-AM"/>
              </w:rPr>
              <w:t xml:space="preserve">invitation </w:t>
            </w:r>
            <w:r xmlns:w="http://schemas.openxmlformats.org/wordprocessingml/2006/main" w:rsidRPr="003F3FE5">
              <w:rPr>
                <w:rFonts w:ascii="Arial" w:hAnsi="Arial" w:cs="Arial"/>
                <w:sz w:val="20"/>
                <w:szCs w:val="20"/>
                <w:lang w:val="hy-AM"/>
              </w:rPr>
              <w:t xml:space="preserve">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foundations:</w:t>
            </w:r>
            <w:r xmlns:w="http://schemas.openxmlformats.org/wordprocessingml/2006/main" w:rsidRPr="003F3FE5">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request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specified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money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charging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for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basis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document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data </w:t>
            </w:r>
            <w:r xmlns:w="http://schemas.openxmlformats.org/wordprocessingml/2006/main" w:rsidRPr="003F3FE5">
              <w:rPr>
                <w:rFonts w:ascii="Arial Armenian" w:hAnsi="Arial Armenian"/>
                <w:sz w:val="20"/>
                <w:szCs w:val="20"/>
              </w:rPr>
              <w:t xml:space="preserve">to </w:t>
            </w:r>
            <w:r xmlns:w="http://schemas.openxmlformats.org/wordprocessingml/2006/main" w:rsidRPr="003F3FE5">
              <w:rPr>
                <w:rFonts w:ascii="Arial" w:hAnsi="Arial" w:cs="Arial"/>
                <w:sz w:val="20"/>
                <w:szCs w:val="20"/>
              </w:rPr>
              <w:t xml:space="preserve">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based 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bank</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demand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for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basis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contract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Armenian" w:hAnsi="Arial Armenian"/>
                <w:sz w:val="20"/>
                <w:szCs w:val="20"/>
                <w:lang w:val="hy-AM"/>
              </w:rPr>
              <w:t xml:space="preserve">the </w:t>
            </w:r>
            <w:r xmlns:w="http://schemas.openxmlformats.org/wordprocessingml/2006/main" w:rsidRPr="003F3FE5">
              <w:rPr>
                <w:rFonts w:ascii="Arial" w:hAnsi="Arial" w:cs="Arial"/>
                <w:sz w:val="20"/>
                <w:szCs w:val="20"/>
              </w:rPr>
              <w:t xml:space="preserve">number</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purchase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the procedure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code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according to</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of suffering</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about</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agreement </w:t>
            </w:r>
            <w:r xmlns:w="http://schemas.openxmlformats.org/wordprocessingml/2006/main" w:rsidRPr="003F3FE5">
              <w:rPr>
                <w:rFonts w:ascii="Arial Armenian" w:hAnsi="Arial Armenian"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Beneficiary </w:t>
            </w:r>
            <w:r xmlns:w="http://schemas.openxmlformats.org/wordprocessingml/2006/main" w:rsidRPr="003F3FE5">
              <w:rPr>
                <w:rFonts w:ascii="Arial" w:hAnsi="Arial" w:cs="Arial"/>
                <w:sz w:val="20"/>
                <w:szCs w:val="20"/>
              </w:rPr>
              <w:t xml:space="preserve">of: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Del="0010680B"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conditions:</w:t>
            </w:r>
            <w:r xmlns:w="http://schemas.openxmlformats.org/wordprocessingml/2006/main" w:rsidRPr="003F3FE5">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cs="Sylfaen"/>
                <w:sz w:val="20"/>
                <w:szCs w:val="20"/>
                <w:lang w:val="hy-AM"/>
              </w:rPr>
            </w:pPr>
            <w:r xmlns:w="http://schemas.openxmlformats.org/wordprocessingml/2006/main" w:rsidRPr="003F3FE5">
              <w:rPr>
                <w:rFonts w:ascii="Arial" w:hAnsi="Arial" w:cs="Arial"/>
                <w:sz w:val="20"/>
                <w:szCs w:val="20"/>
              </w:rPr>
              <w:t xml:space="preserve">mandatory</w:t>
            </w:r>
            <w:r xmlns:w="http://schemas.openxmlformats.org/wordprocessingml/2006/main" w:rsidRPr="003F3FE5">
              <w:rPr>
                <w:rFonts w:ascii="Arial Armenian" w:hAnsi="Arial Armenian" w:cs="Sylfaen"/>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cs="Sylfaen"/>
                <w:sz w:val="20"/>
                <w:szCs w:val="20"/>
                <w:lang w:val="hy-AM"/>
              </w:rPr>
            </w:pPr>
            <w:r xmlns:w="http://schemas.openxmlformats.org/wordprocessingml/2006/main" w:rsidRPr="003F3FE5">
              <w:rPr>
                <w:rFonts w:ascii="Arial" w:hAnsi="Arial" w:cs="Arial"/>
                <w:sz w:val="20"/>
                <w:szCs w:val="20"/>
                <w:lang w:val="hy-AM"/>
              </w:rPr>
              <w:t xml:space="preserve">to be completed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Sylfaen"/>
                <w:sz w:val="20"/>
                <w:szCs w:val="20"/>
                <w:lang w:val="hy-AM"/>
              </w:rPr>
              <w:t xml:space="preserve">&lt; </w:t>
            </w: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payment </w:t>
            </w:r>
            <w:r xmlns:w="http://schemas.openxmlformats.org/wordprocessingml/2006/main" w:rsidRPr="003F3FE5">
              <w:rPr>
                <w:rFonts w:ascii="Arial Armenian" w:hAnsi="Arial Armenian" w:cs="Sylfaen"/>
                <w:sz w:val="20"/>
                <w:szCs w:val="20"/>
                <w:lang w:val="hy-AM"/>
              </w:rPr>
              <w:t xml:space="preserve">&gt; </w:t>
            </w:r>
            <w:r xmlns:w="http://schemas.openxmlformats.org/wordprocessingml/2006/main" w:rsidRPr="003F3FE5">
              <w:rPr>
                <w:rFonts w:ascii="Arial Armenian" w:hAnsi="Arial Armenian" w:cs="Sylfaen"/>
                <w:sz w:val="20"/>
                <w:szCs w:val="20"/>
                <w:lang w:val="hy-AM"/>
              </w:rPr>
              <w:t xml:space="preserve">the </w:t>
            </w:r>
            <w:r xmlns:w="http://schemas.openxmlformats.org/wordprocessingml/2006/main" w:rsidRPr="003F3FE5">
              <w:rPr>
                <w:rFonts w:ascii="Arial" w:hAnsi="Arial" w:cs="Arial"/>
                <w:sz w:val="20"/>
                <w:szCs w:val="20"/>
                <w:lang w:val="hy-AM"/>
              </w:rPr>
              <w:t xml:space="preserve">words</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which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mean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payer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signing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give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consent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specified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the account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charge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w:t>
            </w:r>
            <w:r xmlns:w="http://schemas.openxmlformats.org/wordprocessingml/2006/main" w:rsidRPr="003F3FE5">
              <w:rPr>
                <w:rFonts w:ascii="Arial Armenian" w:hAnsi="Arial Armenian"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be completed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beneficiary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sz w:val="20"/>
                <w:szCs w:val="20"/>
                <w:lang w:val="hy-AM"/>
              </w:rPr>
              <w:t xml:space="preserve"> </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adjective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pages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count</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requisition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next to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documents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pages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number </w:t>
            </w:r>
            <w:r xmlns:w="http://schemas.openxmlformats.org/wordprocessingml/2006/main" w:rsidRPr="003F3FE5">
              <w:rPr>
                <w:rFonts w:ascii="Arial Armenian" w:hAnsi="Arial Armenian"/>
                <w:sz w:val="20"/>
                <w:szCs w:val="20"/>
              </w:rPr>
              <w:t xml:space="preserve">of </w:t>
            </w:r>
            <w:r xmlns:w="http://schemas.openxmlformats.org/wordprocessingml/2006/main" w:rsidRPr="003F3FE5">
              <w:rPr>
                <w:rFonts w:ascii="Arial" w:hAnsi="Arial" w:cs="Arial"/>
                <w:sz w:val="20"/>
                <w:szCs w:val="20"/>
              </w:rPr>
              <w:t xml:space="preserve">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be provided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the bank </w:t>
            </w:r>
            <w:r xmlns:w="http://schemas.openxmlformats.org/wordprocessingml/2006/main" w:rsidRPr="003F3FE5">
              <w:rPr>
                <w:rFonts w:ascii="Arial Armenian" w:hAnsi="Arial Armenian"/>
                <w:sz w:val="20"/>
                <w:szCs w:val="20"/>
              </w:rPr>
              <w:t xml:space="preserve">)</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If:</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be completed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sz w:val="20"/>
                <w:szCs w:val="20"/>
                <w:lang w:val="hy-AM"/>
              </w:rPr>
              <w:t xml:space="preserve">&lt;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bases </w:t>
            </w:r>
            <w:r xmlns:w="http://schemas.openxmlformats.org/wordprocessingml/2006/main" w:rsidRPr="003F3FE5">
              <w:rPr>
                <w:rFonts w:ascii="Arial Armenian" w:hAnsi="Arial Armenian" w:cs="Sylfaen"/>
                <w:sz w:val="20"/>
                <w:szCs w:val="20"/>
                <w:lang w:val="hy-AM"/>
              </w:rPr>
              <w:t xml:space="preserve">&gt; </w:t>
            </w:r>
            <w:r xmlns:w="http://schemas.openxmlformats.org/wordprocessingml/2006/main" w:rsidRPr="003F3FE5">
              <w:rPr>
                <w:rFonts w:ascii="Arial" w:hAnsi="Arial" w:cs="Arial"/>
                <w:sz w:val="20"/>
                <w:szCs w:val="20"/>
                <w:lang w:val="hy-AM"/>
              </w:rPr>
              <w:t xml:space="preserve">field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data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mandatory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 completed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Sylfaen"/>
                <w:sz w:val="20"/>
                <w:szCs w:val="20"/>
              </w:rPr>
              <w:t xml:space="preserve">_</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from</w:t>
            </w: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lastRenderedPageBreak xmlns:w="http://schemas.openxmlformats.org/wordprocessingml/2006/main"/>
            </w:r>
            <w:r xmlns:w="http://schemas.openxmlformats.org/wordprocessingml/2006/main" w:rsidRPr="003F3FE5">
              <w:rPr>
                <w:rFonts w:ascii="Arial Armenian" w:hAnsi="Arial Armenian"/>
                <w:sz w:val="20"/>
                <w:szCs w:val="20"/>
                <w:lang w:val="hy-AM"/>
              </w:rPr>
              <w:t xml:space="preserve">2 </w:t>
            </w:r>
            <w:r xmlns:w="http://schemas.openxmlformats.org/wordprocessingml/2006/main" w:rsidRPr="003F3FE5">
              <w:rPr>
                <w:rFonts w:ascii="Arial Armenian" w:hAnsi="Arial Armenian"/>
                <w:sz w:val="20"/>
                <w:szCs w:val="20"/>
              </w:rPr>
              <w:t xml:space="preserve">1.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this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field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demand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presentation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lang w:val="hy-AM"/>
              </w:rPr>
              <w:t xml:space="preserve">in </w:t>
            </w:r>
            <w:r xmlns:w="http://schemas.openxmlformats.org/wordprocessingml/2006/main" w:rsidRPr="003F3FE5">
              <w:rPr>
                <w:rFonts w:ascii="Arial" w:hAnsi="Arial" w:cs="Arial"/>
                <w:sz w:val="20"/>
                <w:szCs w:val="20"/>
                <w:lang w:val="hy-AM"/>
              </w:rPr>
              <w:t xml:space="preserve">case </w:t>
            </w:r>
            <w:r xmlns:w="http://schemas.openxmlformats.org/wordprocessingml/2006/main" w:rsidRPr="003F3FE5">
              <w:rPr>
                <w:rFonts w:ascii="Arial" w:hAnsi="Arial" w:cs="Arial"/>
                <w:sz w:val="20"/>
                <w:szCs w:val="20"/>
                <w:lang w:val="hy-AM"/>
              </w:rPr>
              <w:t xml:space="preserve">With</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conditions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the field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specified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sz w:val="20"/>
                <w:szCs w:val="20"/>
                <w:lang w:val="hy-AM"/>
              </w:rPr>
              <w:t xml:space="preserve">&lt; </w:t>
            </w: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payment </w:t>
            </w:r>
            <w:r xmlns:w="http://schemas.openxmlformats.org/wordprocessingml/2006/main" w:rsidRPr="003F3FE5">
              <w:rPr>
                <w:rFonts w:ascii="Arial Armenian" w:hAnsi="Arial Armenian"/>
                <w:sz w:val="20"/>
                <w:szCs w:val="20"/>
                <w:lang w:val="hy-AM"/>
              </w:rPr>
              <w:t xml:space="preserve">&gt; </w:t>
            </w:r>
            <w:r xmlns:w="http://schemas.openxmlformats.org/wordprocessingml/2006/main" w:rsidRPr="003F3FE5">
              <w:rPr>
                <w:rFonts w:ascii="Arial" w:hAnsi="Arial" w:cs="Arial"/>
                <w:sz w:val="20"/>
                <w:szCs w:val="20"/>
                <w:lang w:val="hy-AM"/>
              </w:rPr>
              <w:t xml:space="preserve">then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signing</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agree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specified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sum</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her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from the account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charge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manner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demand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presentation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case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the field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signature </w:t>
            </w:r>
            <w:r xmlns:w="http://schemas.openxmlformats.org/wordprocessingml/2006/main" w:rsidRPr="003F3FE5">
              <w:rPr>
                <w:rFonts w:ascii="Arial Armenian" w:hAnsi="Arial Armenian"/>
                <w:sz w:val="20"/>
                <w:szCs w:val="20"/>
                <w:lang w:val="hy-AM"/>
              </w:rPr>
              <w:t xml:space="preserve">.</w:t>
            </w:r>
          </w:p>
          <w:p w:rsidR="000C23E2" w:rsidRPr="003F3FE5" w:rsidRDefault="000C23E2" w:rsidP="00346F20">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being signed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signature</w:t>
            </w:r>
          </w:p>
          <w:p w:rsidR="000C23E2" w:rsidRPr="003F3FE5" w:rsidRDefault="000C23E2" w:rsidP="00346F20">
            <w:pPr>
              <w:jc w:val="center"/>
              <w:rPr>
                <w:rFonts w:ascii="Arial Armenian" w:hAnsi="Arial Armenian"/>
                <w:sz w:val="20"/>
                <w:szCs w:val="20"/>
                <w:lang w:val="hy-AM"/>
              </w:rPr>
            </w:pP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2 </w:t>
            </w:r>
            <w:r xmlns:w="http://schemas.openxmlformats.org/wordprocessingml/2006/main" w:rsidRPr="003F3FE5">
              <w:rPr>
                <w:rFonts w:ascii="Arial Armenian" w:hAnsi="Arial Armenian"/>
                <w:sz w:val="20"/>
                <w:szCs w:val="20"/>
              </w:rPr>
              <w:t xml:space="preserve">1.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of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 </w:t>
            </w:r>
            <w:r xmlns:w="http://schemas.openxmlformats.org/wordprocessingml/2006/main" w:rsidRPr="003F3FE5">
              <w:rPr>
                <w:rFonts w:ascii="Arial Armenian" w:hAnsi="Arial Armenian"/>
                <w:sz w:val="20"/>
                <w:szCs w:val="20"/>
              </w:rPr>
              <w:t xml:space="preserve">:</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seal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availability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in </w:t>
            </w:r>
            <w:r xmlns:w="http://schemas.openxmlformats.org/wordprocessingml/2006/main" w:rsidRPr="003F3FE5">
              <w:rPr>
                <w:rFonts w:ascii="Arial" w:hAnsi="Arial" w:cs="Arial"/>
                <w:sz w:val="20"/>
                <w:szCs w:val="20"/>
              </w:rPr>
              <w:t xml:space="preserve">case </w:t>
            </w:r>
            <w:r xmlns:w="http://schemas.openxmlformats.org/wordprocessingml/2006/main" w:rsidRPr="003F3FE5">
              <w:rPr>
                <w:rFonts w:ascii="Arial Armenian" w:hAnsi="Arial Armenian"/>
                <w:sz w:val="20"/>
                <w:szCs w:val="20"/>
                <w:lang w:val="hy-AM"/>
              </w:rPr>
              <w:t xml:space="preserve">when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presents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paper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manner</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being sealed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paper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manner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when presenting</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22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 </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rPr>
              <w:t xml:space="preserve"> </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be completed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Bank</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signed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22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 </w:t>
            </w:r>
            <w:r xmlns:w="http://schemas.openxmlformats.org/wordprocessingml/2006/main" w:rsidRPr="003F3FE5">
              <w:rPr>
                <w:rFonts w:ascii="Arial Armenian" w:hAnsi="Arial Armenian"/>
                <w:sz w:val="20"/>
                <w:szCs w:val="20"/>
              </w:rPr>
              <w:t xml:space="preserve">:</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seal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availability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being sealed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w:t>
            </w:r>
            <w:r xmlns:w="http://schemas.openxmlformats.org/wordprocessingml/2006/main" w:rsidRPr="003F3FE5">
              <w:rPr>
                <w:rFonts w:ascii="Arial Armenian" w:hAnsi="Arial Armenian"/>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paper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manner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Bank</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when presenting</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3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employee </w:t>
            </w:r>
            <w:r xmlns:w="http://schemas.openxmlformats.org/wordprocessingml/2006/main" w:rsidRPr="003F3FE5">
              <w:rPr>
                <w:rFonts w:ascii="Arial" w:hAnsi="Arial" w:cs="Arial"/>
                <w:sz w:val="20"/>
                <w:szCs w:val="20"/>
              </w:rPr>
              <w:t xml:space="preserve">of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rPr>
              <w:t xml:space="preserve">the organization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manner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presented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full </w:t>
            </w:r>
            <w:r xmlns:w="http://schemas.openxmlformats.org/wordprocessingml/2006/main" w:rsidRPr="003F3FE5">
              <w:rPr>
                <w:rFonts w:ascii="Arial" w:hAnsi="Arial" w:cs="Arial"/>
                <w:sz w:val="20"/>
                <w:szCs w:val="20"/>
              </w:rPr>
              <w:t xml:space="preserve">of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20"/>
                <w:szCs w:val="20"/>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3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stamp </w:t>
            </w:r>
            <w:r xmlns:w="http://schemas.openxmlformats.org/wordprocessingml/2006/main" w:rsidRPr="003F3FE5">
              <w:rPr>
                <w:rFonts w:ascii="Arial" w:hAnsi="Arial" w:cs="Arial"/>
                <w:sz w:val="20"/>
                <w:szCs w:val="20"/>
              </w:rPr>
              <w:t xml:space="preserve">of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rPr>
              <w:t xml:space="preserve">the organization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manner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full </w:t>
            </w:r>
            <w:r xmlns:w="http://schemas.openxmlformats.org/wordprocessingml/2006/main" w:rsidRPr="003F3FE5">
              <w:rPr>
                <w:rFonts w:ascii="Arial" w:hAnsi="Arial" w:cs="Arial"/>
                <w:sz w:val="20"/>
                <w:szCs w:val="20"/>
              </w:rPr>
              <w:t xml:space="preserve">of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3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9E50FF">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to 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attendant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financial</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w:t>
            </w:r>
            <w:r xmlns:w="http://schemas.openxmlformats.org/wordprocessingml/2006/main" w:rsidRPr="003F3FE5">
              <w:rPr>
                <w:rFonts w:ascii="Arial" w:hAnsi="Arial" w:cs="Arial"/>
                <w:sz w:val="20"/>
                <w:szCs w:val="20"/>
                <w:lang w:val="hy-AM"/>
              </w:rPr>
              <w:t xml:space="preserve">the organization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branch </w:t>
            </w:r>
            <w:r xmlns:w="http://schemas.openxmlformats.org/wordprocessingml/2006/main" w:rsidRPr="003F3FE5">
              <w:rPr>
                <w:rFonts w:ascii="Arial Armenian" w:hAnsi="Arial Armenian"/>
                <w:sz w:val="20"/>
                <w:szCs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date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009E50FF" w:rsidRPr="003F3FE5">
              <w:rPr>
                <w:rFonts w:ascii="Arial" w:hAnsi="Arial" w:cs="Arial"/>
                <w:sz w:val="20"/>
                <w:szCs w:val="20"/>
                <w:lang w:val="hy-AM"/>
              </w:rPr>
              <w:t xml:space="preserve">o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w:hAnsi="Arial" w:cs="Arial"/>
                <w:sz w:val="20"/>
                <w:szCs w:val="20"/>
              </w:rPr>
              <w:t xml:space="preserve">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noted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demand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performance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date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hour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4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employee </w:t>
            </w:r>
            <w:r xmlns:w="http://schemas.openxmlformats.org/wordprocessingml/2006/main" w:rsidRPr="003F3FE5">
              <w:rPr>
                <w:rFonts w:ascii="Arial" w:hAnsi="Arial" w:cs="Arial"/>
                <w:sz w:val="20"/>
                <w:szCs w:val="20"/>
              </w:rPr>
              <w:t xml:space="preserve">of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to be completed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rPr>
              <w:t xml:space="preserve">the organization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to </w:t>
            </w:r>
            <w:r xmlns:w="http://schemas.openxmlformats.org/wordprocessingml/2006/main" w:rsidRPr="003F3FE5">
              <w:rPr>
                <w:rFonts w:ascii="Arial" w:hAnsi="Arial" w:cs="Arial"/>
                <w:sz w:val="20"/>
                <w:szCs w:val="20"/>
              </w:rPr>
              <w:t xml:space="preserve">present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case </w:t>
            </w:r>
            <w:r xmlns:w="http://schemas.openxmlformats.org/wordprocessingml/2006/main" w:rsidRPr="003F3FE5">
              <w:rPr>
                <w:rFonts w:ascii="Arial Armenian" w:hAnsi="Arial Armenian"/>
                <w:sz w:val="20"/>
                <w:szCs w:val="20"/>
                <w:lang w:val="hy-AM"/>
              </w:rPr>
              <w:t xml:space="preserve">where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sidDel="00DF049B">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of an employee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signature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manner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demand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rPr>
              <w:lastRenderedPageBreak xmlns:w="http://schemas.openxmlformats.org/wordprocessingml/2006/main"/>
            </w: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4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stamp </w:t>
            </w:r>
            <w:r xmlns:w="http://schemas.openxmlformats.org/wordprocessingml/2006/main" w:rsidRPr="003F3FE5">
              <w:rPr>
                <w:rFonts w:ascii="Arial" w:hAnsi="Arial" w:cs="Arial"/>
                <w:sz w:val="20"/>
                <w:szCs w:val="20"/>
              </w:rPr>
              <w:t xml:space="preserve">of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to be completed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the latter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w:t>
            </w:r>
            <w:r xmlns:w="http://schemas.openxmlformats.org/wordprocessingml/2006/main" w:rsidRPr="003F3FE5">
              <w:rPr>
                <w:rFonts w:ascii="Arial" w:hAnsi="Arial" w:cs="Arial"/>
                <w:sz w:val="20"/>
                <w:szCs w:val="20"/>
              </w:rPr>
              <w:t xml:space="preserve">present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case </w:t>
            </w:r>
            <w:r xmlns:w="http://schemas.openxmlformats.org/wordprocessingml/2006/main" w:rsidRPr="003F3FE5">
              <w:rPr>
                <w:rFonts w:ascii="Arial Armenian" w:hAnsi="Arial Armenian"/>
                <w:sz w:val="20"/>
                <w:szCs w:val="20"/>
                <w:lang w:val="hy-AM"/>
              </w:rPr>
              <w:t xml:space="preserve">where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sidDel="00DF049B">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stamp</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manner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demand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4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organization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date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hour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to be completed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the latter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w:t>
            </w:r>
            <w:r xmlns:w="http://schemas.openxmlformats.org/wordprocessingml/2006/main" w:rsidRPr="003F3FE5">
              <w:rPr>
                <w:rFonts w:ascii="Arial" w:hAnsi="Arial" w:cs="Arial"/>
                <w:sz w:val="20"/>
                <w:szCs w:val="20"/>
              </w:rPr>
              <w:t xml:space="preserve">present </w:t>
            </w:r>
            <w:r xmlns:w="http://schemas.openxmlformats.org/wordprocessingml/2006/main" w:rsidRPr="003F3FE5">
              <w:rPr>
                <w:rFonts w:ascii="Arial" w:hAnsi="Arial" w:cs="Arial"/>
                <w:sz w:val="20"/>
                <w:szCs w:val="20"/>
              </w:rPr>
              <w:t xml:space="preserve">_</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case </w:t>
            </w:r>
            <w:r xmlns:w="http://schemas.openxmlformats.org/wordprocessingml/2006/main" w:rsidRPr="003F3FE5">
              <w:rPr>
                <w:rFonts w:ascii="Arial Armenian" w:hAnsi="Arial Armenian"/>
                <w:sz w:val="20"/>
                <w:szCs w:val="20"/>
                <w:lang w:val="hy-AM"/>
              </w:rPr>
              <w:t xml:space="preserve">where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sidDel="00DF049B">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hereby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data</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manner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demand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bl>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8A2B00">
      <w:pPr>
        <w:pStyle w:val="31"/>
        <w:spacing w:line="240" w:lineRule="auto"/>
        <w:jc w:val="right"/>
        <w:rPr>
          <w:rFonts w:ascii="Arial Armenian" w:hAnsi="Arial Armenian"/>
        </w:rPr>
      </w:pPr>
      <w:r w:rsidRPr="003F3FE5">
        <w:rPr>
          <w:rFonts w:ascii="Arial Armenian" w:hAnsi="Arial Armenian"/>
          <w:b/>
          <w:lang w:val="hy-AM"/>
        </w:rPr>
        <w:br w:type="page"/>
      </w:r>
    </w:p>
    <w:p w:rsidR="000C23E2" w:rsidRPr="003F3FE5" w:rsidRDefault="000C23E2" w:rsidP="000C23E2">
      <w:pPr>
        <w:jc w:val="right"/>
        <w:rPr>
          <w:rFonts w:ascii="Arial Armenian" w:hAnsi="Arial Armenian"/>
        </w:rPr>
      </w:pPr>
    </w:p>
    <w:p w:rsidR="000C23E2" w:rsidRPr="003F3FE5" w:rsidRDefault="000C23E2" w:rsidP="000C23E2">
      <w:pPr xmlns:w="http://schemas.openxmlformats.org/wordprocessingml/2006/main">
        <w:pStyle w:val="31"/>
        <w:spacing w:line="240" w:lineRule="auto"/>
        <w:jc w:val="right"/>
        <w:rPr>
          <w:rFonts w:ascii="Arial Armenian" w:hAnsi="Arial Armenian" w:cs="Sylfaen"/>
          <w:b/>
        </w:rPr>
      </w:pPr>
      <w:r xmlns:w="http://schemas.openxmlformats.org/wordprocessingml/2006/main" w:rsidRPr="003F3FE5">
        <w:rPr>
          <w:rFonts w:ascii="Arial" w:hAnsi="Arial" w:cs="Arial"/>
          <w:b/>
          <w:lang w:val="hy-AM"/>
        </w:rPr>
        <w:t xml:space="preserve">Appendix:</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Armenian" w:hAnsi="Arial Armenian" w:cs="Sylfaen"/>
          <w:b/>
        </w:rPr>
        <w:t xml:space="preserve">7:26 </w:t>
      </w:r>
      <w:r xmlns:w="http://schemas.openxmlformats.org/wordprocessingml/2006/main" w:rsidRPr="003F3FE5">
        <w:rPr>
          <w:rFonts w:ascii="Arial Armenian" w:hAnsi="Arial Armenian" w:cs="Sylfaen"/>
          <w:b/>
          <w:vertAlign w:val="superscript"/>
        </w:rPr>
        <w:t xml:space="preserve">_</w:t>
      </w:r>
      <w:r xmlns:w="http://schemas.openxmlformats.org/wordprocessingml/2006/main" w:rsidRPr="003F3FE5">
        <w:rPr>
          <w:rStyle w:val="af5"/>
          <w:rFonts w:ascii="Arial Armenian" w:hAnsi="Arial Armenian" w:cs="Sylfaen"/>
          <w:b/>
          <w:color w:val="FFFFFF"/>
        </w:rPr>
        <w:footnoteReference xmlns:w="http://schemas.openxmlformats.org/wordprocessingml/2006/main" w:id="8"/>
      </w:r>
    </w:p>
    <w:p w:rsidR="000C23E2" w:rsidRPr="003F3FE5" w:rsidRDefault="0005218B" w:rsidP="000C23E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Pr>
          <w:rFonts w:ascii="Arial" w:hAnsi="Arial" w:cs="Arial"/>
          <w:sz w:val="24"/>
          <w:szCs w:val="24"/>
          <w:lang w:val="af-ZA"/>
        </w:rPr>
        <w:t xml:space="preserve">LM-TH-GHTSDB-24/03</w:t>
      </w:r>
      <w:r xmlns:w="http://schemas.openxmlformats.org/wordprocessingml/2006/main" w:rsidR="003F3FE5" w:rsidRPr="003F3FE5">
        <w:rPr>
          <w:rFonts w:ascii="Arial Armenian" w:hAnsi="Arial Armenian" w:cs="Arial"/>
          <w:sz w:val="24"/>
          <w:szCs w:val="24"/>
          <w:lang w:val="af-ZA"/>
        </w:rPr>
        <w:t xml:space="preserve">  </w:t>
      </w:r>
      <w:r xmlns:w="http://schemas.openxmlformats.org/wordprocessingml/2006/main" w:rsidR="004A1446" w:rsidRPr="003F3FE5">
        <w:rPr>
          <w:rFonts w:ascii="Arial Armenian" w:hAnsi="Arial Armenian"/>
          <w:sz w:val="24"/>
          <w:szCs w:val="24"/>
          <w:lang w:val="af-ZA"/>
        </w:rPr>
        <w:t xml:space="preserve"> </w:t>
      </w:r>
      <w:r xmlns:w="http://schemas.openxmlformats.org/wordprocessingml/2006/main" w:rsidR="000C23E2" w:rsidRPr="003F3FE5">
        <w:rPr>
          <w:rFonts w:ascii="Arial" w:hAnsi="Arial" w:cs="Arial"/>
          <w:b/>
          <w:lang w:val="hy-AM"/>
        </w:rPr>
        <w:t xml:space="preserve">with code</w:t>
      </w:r>
    </w:p>
    <w:p w:rsidR="000C23E2" w:rsidRPr="003F3FE5" w:rsidRDefault="00F87530" w:rsidP="000C23E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3F3FE5">
        <w:rPr>
          <w:rFonts w:ascii="Arial" w:hAnsi="Arial" w:cs="Arial"/>
          <w:b/>
          <w:lang w:val="hy-AM"/>
        </w:rPr>
        <w:t xml:space="preserve">quote</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of inquiry</w:t>
      </w:r>
      <w:r xmlns:w="http://schemas.openxmlformats.org/wordprocessingml/2006/main" w:rsidR="000C23E2" w:rsidRPr="003F3FE5">
        <w:rPr>
          <w:rFonts w:ascii="Arial Armenian" w:hAnsi="Arial Armenian" w:cs="Sylfaen"/>
          <w:b/>
          <w:lang w:val="hy-AM"/>
        </w:rPr>
        <w:t xml:space="preserve"> </w:t>
      </w:r>
      <w:r xmlns:w="http://schemas.openxmlformats.org/wordprocessingml/2006/main" w:rsidR="000C23E2" w:rsidRPr="003F3FE5">
        <w:rPr>
          <w:rFonts w:ascii="Arial" w:hAnsi="Arial" w:cs="Arial"/>
          <w:b/>
          <w:lang w:val="hy-AM"/>
        </w:rPr>
        <w:t xml:space="preserve">of invitation</w:t>
      </w:r>
    </w:p>
    <w:p w:rsidR="000C23E2" w:rsidRPr="003F3FE5" w:rsidRDefault="000C23E2" w:rsidP="000C23E2">
      <w:pPr>
        <w:jc w:val="right"/>
        <w:rPr>
          <w:rFonts w:ascii="Arial Armenian" w:hAnsi="Arial Armenian"/>
          <w:lang w:val="es-ES"/>
        </w:rPr>
      </w:pPr>
    </w:p>
    <w:p w:rsidR="000C23E2" w:rsidRPr="003F3FE5" w:rsidRDefault="000C23E2" w:rsidP="000C23E2">
      <w:pPr>
        <w:tabs>
          <w:tab w:val="left" w:pos="2268"/>
        </w:tabs>
        <w:ind w:left="-284" w:firstLine="284"/>
        <w:jc w:val="right"/>
        <w:rPr>
          <w:rFonts w:ascii="Arial Armenian" w:hAnsi="Arial Armenian"/>
          <w:lang w:val="es-ES"/>
        </w:rPr>
      </w:pPr>
    </w:p>
    <w:p w:rsidR="002E14DC" w:rsidRPr="003F3FE5" w:rsidRDefault="002E14DC" w:rsidP="002E14DC">
      <w:pPr xmlns:w="http://schemas.openxmlformats.org/wordprocessingml/2006/main">
        <w:ind w:left="-142" w:firstLine="142"/>
        <w:jc w:val="center"/>
        <w:rPr>
          <w:rFonts w:ascii="Arial Armenian" w:hAnsi="Arial Armenian" w:cs="Times Armenian"/>
          <w:b/>
          <w:sz w:val="22"/>
          <w:szCs w:val="22"/>
          <w:lang w:val="hy-AM"/>
        </w:rPr>
      </w:pPr>
      <w:r xmlns:w="http://schemas.openxmlformats.org/wordprocessingml/2006/main" w:rsidRPr="003F3FE5">
        <w:rPr>
          <w:rFonts w:ascii="Arial" w:hAnsi="Arial" w:cs="Arial"/>
          <w:b/>
          <w:sz w:val="22"/>
          <w:szCs w:val="22"/>
          <w:lang w:val="hy-AM"/>
        </w:rPr>
        <w:t xml:space="preserve">OF SERVICES</w:t>
      </w:r>
      <w:r xmlns:w="http://schemas.openxmlformats.org/wordprocessingml/2006/main" w:rsidRPr="003F3FE5">
        <w:rPr>
          <w:rFonts w:ascii="Arial Armenian" w:hAnsi="Arial Armenian" w:cs="Sylfaen"/>
          <w:b/>
          <w:sz w:val="22"/>
          <w:szCs w:val="22"/>
          <w:lang w:val="hy-AM"/>
        </w:rPr>
        <w:t xml:space="preserve">  </w:t>
      </w:r>
      <w:r xmlns:w="http://schemas.openxmlformats.org/wordprocessingml/2006/main" w:rsidRPr="003F3FE5">
        <w:rPr>
          <w:rFonts w:ascii="Arial" w:hAnsi="Arial" w:cs="Arial"/>
          <w:b/>
          <w:sz w:val="22"/>
          <w:szCs w:val="22"/>
          <w:lang w:val="hy-AM"/>
        </w:rPr>
        <w:t xml:space="preserve">DELIVERY</w:t>
      </w:r>
      <w:r xmlns:w="http://schemas.openxmlformats.org/wordprocessingml/2006/main" w:rsidRPr="003F3FE5">
        <w:rPr>
          <w:rFonts w:ascii="Arial Armenian" w:hAnsi="Arial Armenian" w:cs="Sylfaen"/>
          <w:b/>
          <w:sz w:val="22"/>
          <w:szCs w:val="22"/>
          <w:lang w:val="hy-AM"/>
        </w:rPr>
        <w:t xml:space="preserve"> </w:t>
      </w:r>
      <w:r xmlns:w="http://schemas.openxmlformats.org/wordprocessingml/2006/main" w:rsidRPr="003F3FE5">
        <w:rPr>
          <w:rFonts w:ascii="Arial" w:hAnsi="Arial" w:cs="Arial"/>
          <w:b/>
          <w:sz w:val="22"/>
          <w:szCs w:val="22"/>
          <w:lang w:val="hy-AM"/>
        </w:rPr>
        <w:t xml:space="preserve">CONTRACT:</w:t>
      </w:r>
      <w:r xmlns:w="http://schemas.openxmlformats.org/wordprocessingml/2006/main" w:rsidRPr="003F3FE5">
        <w:rPr>
          <w:rFonts w:ascii="Arial Armenian" w:hAnsi="Arial Armenian" w:cs="Times Armenian"/>
          <w:b/>
          <w:sz w:val="22"/>
          <w:szCs w:val="22"/>
          <w:lang w:val="hy-AM"/>
        </w:rPr>
        <w:t xml:space="preserve">   </w:t>
      </w:r>
    </w:p>
    <w:p w:rsidR="000C23E2" w:rsidRPr="003F3FE5" w:rsidRDefault="000C23E2" w:rsidP="000C23E2">
      <w:pPr>
        <w:ind w:left="-142" w:firstLine="142"/>
        <w:jc w:val="center"/>
        <w:rPr>
          <w:rFonts w:ascii="Arial Armenian" w:hAnsi="Arial Armenian" w:cs="Times Armenian"/>
          <w:b/>
          <w:sz w:val="20"/>
          <w:szCs w:val="20"/>
          <w:lang w:val="hy-AM"/>
        </w:rPr>
      </w:pPr>
    </w:p>
    <w:p w:rsidR="000C23E2" w:rsidRPr="003F3FE5" w:rsidRDefault="000C23E2" w:rsidP="000C23E2">
      <w:pPr xmlns:w="http://schemas.openxmlformats.org/wordprocessingml/2006/main">
        <w:ind w:left="-142" w:firstLine="142"/>
        <w:jc w:val="center"/>
        <w:rPr>
          <w:rFonts w:ascii="Arial Armenian" w:hAnsi="Arial Armenian"/>
          <w:b/>
          <w:sz w:val="20"/>
          <w:szCs w:val="20"/>
          <w:u w:val="single"/>
          <w:lang w:val="es-ES"/>
        </w:rPr>
      </w:pPr>
      <w:r xmlns:w="http://schemas.openxmlformats.org/wordprocessingml/2006/main" w:rsidRPr="003F3FE5">
        <w:rPr>
          <w:rFonts w:ascii="Arial Armenian" w:hAnsi="Arial Armenian"/>
          <w:b/>
          <w:sz w:val="20"/>
          <w:szCs w:val="20"/>
          <w:lang w:val="hy-AM"/>
        </w:rPr>
        <w:t xml:space="preserve">N:</w:t>
      </w:r>
      <w:r xmlns:w="http://schemas.openxmlformats.org/wordprocessingml/2006/main" w:rsidRPr="003F3FE5">
        <w:rPr>
          <w:rFonts w:ascii="Arial Armenian" w:hAnsi="Arial Armenian"/>
          <w:b/>
          <w:sz w:val="20"/>
          <w:szCs w:val="20"/>
          <w:lang w:val="es-ES"/>
        </w:rPr>
        <w:t xml:space="preserve"> </w:t>
      </w:r>
      <w:r xmlns:w="http://schemas.openxmlformats.org/wordprocessingml/2006/main" w:rsidRPr="003F3FE5">
        <w:rPr>
          <w:rFonts w:ascii="Arial Armenian" w:hAnsi="Arial Armenian"/>
          <w:b/>
          <w:sz w:val="20"/>
          <w:szCs w:val="20"/>
          <w:u w:val="single"/>
          <w:lang w:val="es-ES"/>
        </w:rPr>
        <w:tab xmlns:w="http://schemas.openxmlformats.org/wordprocessingml/2006/main"/>
      </w:r>
      <w:r xmlns:w="http://schemas.openxmlformats.org/wordprocessingml/2006/main" w:rsidRPr="003F3FE5">
        <w:rPr>
          <w:rFonts w:ascii="Arial Armenian" w:hAnsi="Arial Armenian"/>
          <w:b/>
          <w:sz w:val="20"/>
          <w:szCs w:val="20"/>
          <w:u w:val="single"/>
          <w:lang w:val="es-ES"/>
        </w:rPr>
        <w:tab xmlns:w="http://schemas.openxmlformats.org/wordprocessingml/2006/main"/>
      </w:r>
      <w:r xmlns:w="http://schemas.openxmlformats.org/wordprocessingml/2006/main" w:rsidRPr="003F3FE5">
        <w:rPr>
          <w:rFonts w:ascii="Arial Armenian" w:hAnsi="Arial Armenian"/>
          <w:b/>
          <w:sz w:val="20"/>
          <w:szCs w:val="20"/>
          <w:u w:val="single"/>
          <w:lang w:val="es-ES"/>
        </w:rPr>
        <w:tab xmlns:w="http://schemas.openxmlformats.org/wordprocessingml/2006/main"/>
      </w:r>
      <w:r xmlns:w="http://schemas.openxmlformats.org/wordprocessingml/2006/main" w:rsidRPr="003F3FE5">
        <w:rPr>
          <w:rFonts w:ascii="Arial Armenian" w:hAnsi="Arial Armenian"/>
          <w:b/>
          <w:sz w:val="20"/>
          <w:szCs w:val="20"/>
          <w:u w:val="single"/>
          <w:lang w:val="es-ES"/>
        </w:rPr>
        <w:tab xmlns:w="http://schemas.openxmlformats.org/wordprocessingml/2006/main"/>
      </w:r>
    </w:p>
    <w:p w:rsidR="000C23E2" w:rsidRPr="003F3FE5" w:rsidRDefault="000C23E2" w:rsidP="000C23E2">
      <w:pPr xmlns:w="http://schemas.openxmlformats.org/wordprocessingml/2006/main">
        <w:tabs>
          <w:tab w:val="left" w:pos="720"/>
          <w:tab w:val="left" w:pos="1440"/>
          <w:tab w:val="left" w:pos="8865"/>
        </w:tabs>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 </w:t>
      </w:r>
      <w:r xmlns:w="http://schemas.openxmlformats.org/wordprocessingml/2006/main" w:rsidRPr="003F3FE5">
        <w:rPr>
          <w:rFonts w:ascii="Arial Armenian" w:hAnsi="Arial Armenian" w:cs="Sylfaen"/>
          <w:sz w:val="20"/>
          <w:lang w:val="hy-AM"/>
        </w:rPr>
        <w:t xml:space="preserve">. </w:t>
      </w:r>
      <w:r xmlns:w="http://schemas.openxmlformats.org/wordprocessingml/2006/main" w:rsidR="00A1544E" w:rsidRPr="003F3FE5">
        <w:rPr>
          <w:rFonts w:ascii="Arial" w:hAnsi="Arial" w:cs="Arial"/>
          <w:sz w:val="20"/>
          <w:u w:val="single"/>
          <w:lang w:val="hy-AM"/>
        </w:rPr>
        <w:t xml:space="preserve">Tumanyan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lang w:val="hy-AM"/>
        </w:rPr>
        <w:t xml:space="preserve">"</w:t>
      </w:r>
      <w:r xmlns:w="http://schemas.openxmlformats.org/wordprocessingml/2006/main" w:rsidRPr="003F3FE5">
        <w:rPr>
          <w:rFonts w:ascii="Arial Armenian" w:hAnsi="Arial Armenian"/>
          <w:u w:val="single"/>
          <w:lang w:val="hy-AM"/>
        </w:rPr>
        <w:t xml:space="preserve">     </w:t>
      </w:r>
      <w:r xmlns:w="http://schemas.openxmlformats.org/wordprocessingml/2006/main" w:rsidRPr="003F3FE5">
        <w:rPr>
          <w:rFonts w:ascii="Arial Armenian" w:hAnsi="Arial Armenian"/>
          <w:lang w:val="hy-AM"/>
        </w:rPr>
        <w:t xml:space="preserve">»</w:t>
      </w:r>
      <w:r xmlns:w="http://schemas.openxmlformats.org/wordprocessingml/2006/main" w:rsidRPr="003F3FE5">
        <w:rPr>
          <w:rFonts w:ascii="Arial Armenian" w:hAnsi="Arial Armenian"/>
          <w:u w:val="single"/>
          <w:lang w:val="hy-AM"/>
        </w:rPr>
        <w:t xml:space="preserve">          </w:t>
      </w:r>
      <w:r xmlns:w="http://schemas.openxmlformats.org/wordprocessingml/2006/main" w:rsidRPr="003F3FE5">
        <w:rPr>
          <w:rFonts w:ascii="Arial Armenian" w:hAnsi="Arial Armenian"/>
          <w:lang w:val="hy-AM"/>
        </w:rPr>
        <w:t xml:space="preserve"> </w:t>
      </w:r>
      <w:r xmlns:w="http://schemas.openxmlformats.org/wordprocessingml/2006/main" w:rsidR="008A2B00" w:rsidRPr="003F3FE5">
        <w:rPr>
          <w:rFonts w:ascii="Arial Armenian" w:hAnsi="Arial Armenian" w:cs="Sylfaen"/>
          <w:sz w:val="20"/>
          <w:lang w:val="hy-AM"/>
        </w:rPr>
        <w:t xml:space="preserve">2023 </w:t>
      </w:r>
      <w:r xmlns:w="http://schemas.openxmlformats.org/wordprocessingml/2006/main" w:rsidR="00F15B01">
        <w:rPr>
          <w:rFonts w:asciiTheme="minorHAnsi" w:hAnsiTheme="minorHAnsi" w:cs="Sylfaen"/>
          <w:sz w:val="20"/>
          <w:lang w:val="hy-AM"/>
        </w:rPr>
        <w:t xml:space="preserve">_ </w:t>
      </w:r>
      <w:r xmlns:w="http://schemas.openxmlformats.org/wordprocessingml/2006/main" w:rsidRPr="003F3FE5">
        <w:rPr>
          <w:rFonts w:ascii="Arial" w:hAnsi="Arial" w:cs="Arial"/>
          <w:sz w:val="20"/>
          <w:lang w:val="hy-AM"/>
        </w:rPr>
        <w:t xml:space="preserve">_ </w:t>
      </w:r>
      <w:r xmlns:w="http://schemas.openxmlformats.org/wordprocessingml/2006/main" w:rsidRPr="003F3FE5">
        <w:rPr>
          <w:rFonts w:ascii="Arial Armenian" w:hAnsi="Arial Armenian" w:cs="Sylfaen"/>
          <w:sz w:val="20"/>
          <w:lang w:val="hy-AM"/>
        </w:rPr>
        <w:t xml:space="preserve">_</w:t>
      </w:r>
    </w:p>
    <w:p w:rsidR="000C23E2" w:rsidRPr="003F3FE5" w:rsidRDefault="000C23E2" w:rsidP="000C23E2">
      <w:pPr>
        <w:jc w:val="both"/>
        <w:rPr>
          <w:rFonts w:ascii="Arial Armenian" w:hAnsi="Arial Armenian"/>
          <w:lang w:val="es-ES"/>
        </w:rPr>
      </w:pPr>
    </w:p>
    <w:p w:rsidR="000C23E2" w:rsidRPr="003F3FE5" w:rsidRDefault="000C23E2" w:rsidP="000C23E2">
      <w:pPr>
        <w:jc w:val="both"/>
        <w:rPr>
          <w:rFonts w:ascii="Arial Armenian" w:hAnsi="Arial Armenian"/>
          <w:lang w:val="es-ES"/>
        </w:rPr>
      </w:pPr>
    </w:p>
    <w:p w:rsidR="000C23E2" w:rsidRPr="003F3FE5" w:rsidRDefault="000C23E2" w:rsidP="000C23E2">
      <w:pPr xmlns:w="http://schemas.openxmlformats.org/wordprocessingml/2006/main">
        <w:ind w:firstLine="720"/>
        <w:jc w:val="both"/>
        <w:rPr>
          <w:rFonts w:ascii="Arial Armenian" w:hAnsi="Arial Armenian" w:cs="Sylfaen"/>
          <w:sz w:val="20"/>
          <w:szCs w:val="20"/>
          <w:lang w:val="pt-BR"/>
        </w:rPr>
      </w:pPr>
      <w:r xmlns:w="http://schemas.openxmlformats.org/wordprocessingml/2006/main" w:rsidRPr="003F3FE5">
        <w:rPr>
          <w:rFonts w:ascii="Arial Armenian" w:hAnsi="Arial Armenian" w:cs="Sylfaen"/>
          <w:sz w:val="20"/>
          <w:szCs w:val="20"/>
          <w:lang w:val="pt-BR"/>
        </w:rPr>
        <w:t xml:space="preserve">Tumanyan </w:t>
      </w:r>
      <w:r xmlns:w="http://schemas.openxmlformats.org/wordprocessingml/2006/main" w:rsidR="00F36ACA" w:rsidRPr="003F3FE5">
        <w:rPr>
          <w:rFonts w:ascii="Arial" w:hAnsi="Arial" w:cs="Arial"/>
          <w:b/>
          <w:sz w:val="20"/>
          <w:szCs w:val="20"/>
          <w:lang w:val="hy-AM"/>
        </w:rPr>
        <w:t xml:space="preserve">_</w:t>
      </w:r>
      <w:r xmlns:w="http://schemas.openxmlformats.org/wordprocessingml/2006/main" w:rsidR="008A2B00" w:rsidRPr="003F3FE5">
        <w:rPr>
          <w:rFonts w:ascii="Arial Armenian" w:hAnsi="Arial Armenian" w:cs="Sylfaen"/>
          <w:b/>
          <w:sz w:val="20"/>
          <w:szCs w:val="20"/>
          <w:lang w:val="hy-AM"/>
        </w:rPr>
        <w:t xml:space="preserve"> </w:t>
      </w:r>
      <w:r xmlns:w="http://schemas.openxmlformats.org/wordprocessingml/2006/main" w:rsidR="008A2B00" w:rsidRPr="003F3FE5">
        <w:rPr>
          <w:rFonts w:ascii="Arial" w:hAnsi="Arial" w:cs="Arial"/>
          <w:b/>
          <w:sz w:val="20"/>
          <w:szCs w:val="20"/>
          <w:lang w:val="hy-AM"/>
        </w:rPr>
        <w:t xml:space="preserve">the municipality hall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i</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face</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008A2B00" w:rsidRPr="003F3FE5">
        <w:rPr>
          <w:rFonts w:ascii="Arial" w:hAnsi="Arial" w:cs="Arial"/>
          <w:b/>
          <w:sz w:val="20"/>
          <w:szCs w:val="20"/>
          <w:lang w:val="hy-AM"/>
        </w:rPr>
        <w:t xml:space="preserve">community</w:t>
      </w:r>
      <w:r xmlns:w="http://schemas.openxmlformats.org/wordprocessingml/2006/main" w:rsidR="008A2B00" w:rsidRPr="003F3FE5">
        <w:rPr>
          <w:rFonts w:ascii="Arial Armenian" w:hAnsi="Arial Armenian" w:cs="Sylfaen"/>
          <w:b/>
          <w:sz w:val="20"/>
          <w:szCs w:val="20"/>
          <w:lang w:val="hy-AM"/>
        </w:rPr>
        <w:t xml:space="preserve"> </w:t>
      </w:r>
      <w:r xmlns:w="http://schemas.openxmlformats.org/wordprocessingml/2006/main" w:rsidR="008A2B00" w:rsidRPr="003F3FE5">
        <w:rPr>
          <w:rFonts w:ascii="Arial" w:hAnsi="Arial" w:cs="Arial"/>
          <w:b/>
          <w:sz w:val="20"/>
          <w:szCs w:val="20"/>
          <w:lang w:val="hy-AM"/>
        </w:rPr>
        <w:t xml:space="preserve">boss</w:t>
      </w:r>
      <w:r xmlns:w="http://schemas.openxmlformats.org/wordprocessingml/2006/main" w:rsidR="008A2B00" w:rsidRPr="003F3FE5">
        <w:rPr>
          <w:rFonts w:ascii="Arial Armenian" w:hAnsi="Arial Armenian" w:cs="Sylfaen"/>
          <w:b/>
          <w:sz w:val="20"/>
          <w:szCs w:val="20"/>
          <w:lang w:val="hy-AM"/>
        </w:rPr>
        <w:t xml:space="preserve"> </w:t>
      </w:r>
      <w:r xmlns:w="http://schemas.openxmlformats.org/wordprocessingml/2006/main" w:rsidR="00545ED1" w:rsidRPr="003F3FE5">
        <w:rPr>
          <w:rFonts w:ascii="Arial" w:hAnsi="Arial" w:cs="Arial"/>
          <w:b/>
          <w:sz w:val="20"/>
          <w:szCs w:val="20"/>
          <w:lang w:val="hy-AM"/>
        </w:rPr>
        <w:t xml:space="preserve">S. </w:t>
      </w:r>
      <w:r xmlns:w="http://schemas.openxmlformats.org/wordprocessingml/2006/main" w:rsidR="00545ED1" w:rsidRPr="003F3FE5">
        <w:rPr>
          <w:rFonts w:ascii="Cambria Math" w:hAnsi="Cambria Math" w:cs="Cambria Math"/>
          <w:b/>
          <w:sz w:val="20"/>
          <w:szCs w:val="20"/>
          <w:lang w:val="hy-AM"/>
        </w:rPr>
        <w:t xml:space="preserve">_</w:t>
      </w:r>
      <w:r xmlns:w="http://schemas.openxmlformats.org/wordprocessingml/2006/main" w:rsidR="00545ED1" w:rsidRPr="003F3FE5">
        <w:rPr>
          <w:rFonts w:ascii="Arial Armenian" w:hAnsi="Arial Armenian" w:cs="Arial"/>
          <w:b/>
          <w:sz w:val="20"/>
          <w:szCs w:val="20"/>
          <w:lang w:val="hy-AM"/>
        </w:rPr>
        <w:t xml:space="preserve"> </w:t>
      </w:r>
      <w:r xmlns:w="http://schemas.openxmlformats.org/wordprocessingml/2006/main" w:rsidR="00545ED1" w:rsidRPr="003F3FE5">
        <w:rPr>
          <w:rFonts w:ascii="Arial" w:hAnsi="Arial" w:cs="Arial"/>
          <w:b/>
          <w:sz w:val="20"/>
          <w:szCs w:val="20"/>
          <w:lang w:val="hy-AM"/>
        </w:rPr>
        <w:t xml:space="preserve">Tumanyan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which</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in action</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is</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008A2B00" w:rsidRPr="003F3FE5">
        <w:rPr>
          <w:rFonts w:ascii="Arial" w:hAnsi="Arial" w:cs="Arial"/>
          <w:b/>
          <w:sz w:val="20"/>
          <w:szCs w:val="20"/>
          <w:lang w:val="hy-AM"/>
        </w:rPr>
        <w:t xml:space="preserve">of the municipality</w:t>
      </w:r>
      <w:r xmlns:w="http://schemas.openxmlformats.org/wordprocessingml/2006/main" w:rsidR="008A2B00" w:rsidRPr="003F3FE5">
        <w:rPr>
          <w:rFonts w:ascii="Arial Armenian" w:hAnsi="Arial Armenian" w:cs="Sylfaen"/>
          <w:b/>
          <w:sz w:val="20"/>
          <w:szCs w:val="20"/>
          <w:lang w:val="hy-AM"/>
        </w:rPr>
        <w:t xml:space="preserve"> </w:t>
      </w:r>
      <w:r xmlns:w="http://schemas.openxmlformats.org/wordprocessingml/2006/main" w:rsidRPr="003F3FE5">
        <w:rPr>
          <w:rFonts w:ascii="Arial" w:hAnsi="Arial" w:cs="Arial"/>
          <w:sz w:val="20"/>
          <w:szCs w:val="20"/>
          <w:lang w:val="pt-BR"/>
        </w:rPr>
        <w:t xml:space="preserve">of the charter</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based on</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on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hereafter</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Customer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a</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by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and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n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i</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face</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director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of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which:</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in action</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of the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Charter</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based on</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on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hereafter</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Contractor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the other</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by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sealed</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hereby</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the contract</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of the following:</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about.</w:t>
      </w:r>
    </w:p>
    <w:p w:rsidR="000C23E2" w:rsidRPr="003F3FE5" w:rsidRDefault="000C23E2" w:rsidP="000C23E2">
      <w:pPr xmlns:w="http://schemas.openxmlformats.org/wordprocessingml/2006/main">
        <w:ind w:firstLine="720"/>
        <w:jc w:val="both"/>
        <w:rPr>
          <w:rFonts w:ascii="Arial Armenian" w:hAnsi="Arial Armenian"/>
          <w:b/>
          <w:sz w:val="20"/>
          <w:szCs w:val="20"/>
          <w:lang w:val="es-ES"/>
        </w:rPr>
      </w:pPr>
      <w:r xmlns:w="http://schemas.openxmlformats.org/wordprocessingml/2006/main" w:rsidRPr="003F3FE5">
        <w:rPr>
          <w:rFonts w:ascii="Arial Armenian" w:hAnsi="Arial Armenian"/>
          <w:b/>
          <w:sz w:val="20"/>
          <w:szCs w:val="20"/>
          <w:lang w:val="es-ES"/>
        </w:rPr>
        <w:t xml:space="preserve">1. </w:t>
      </w:r>
      <w:r xmlns:w="http://schemas.openxmlformats.org/wordprocessingml/2006/main" w:rsidRPr="003F3FE5">
        <w:rPr>
          <w:rFonts w:ascii="Arial" w:hAnsi="Arial" w:cs="Arial"/>
          <w:b/>
          <w:sz w:val="20"/>
          <w:szCs w:val="20"/>
          <w:lang w:val="pt-BR"/>
        </w:rPr>
        <w:t xml:space="preserve">AGREEMENT</w:t>
      </w:r>
      <w:r xmlns:w="http://schemas.openxmlformats.org/wordprocessingml/2006/main" w:rsidRPr="003F3FE5">
        <w:rPr>
          <w:rFonts w:ascii="Arial Armenian" w:hAnsi="Arial Armenian" w:cs="Times Armenian"/>
          <w:b/>
          <w:sz w:val="20"/>
          <w:szCs w:val="20"/>
          <w:lang w:val="es-ES"/>
        </w:rPr>
        <w:t xml:space="preserve"> </w:t>
      </w:r>
      <w:r xmlns:w="http://schemas.openxmlformats.org/wordprocessingml/2006/main" w:rsidRPr="003F3FE5">
        <w:rPr>
          <w:rFonts w:ascii="Arial" w:hAnsi="Arial" w:cs="Arial"/>
          <w:b/>
          <w:sz w:val="20"/>
          <w:szCs w:val="20"/>
          <w:lang w:val="pt-BR"/>
        </w:rPr>
        <w:t xml:space="preserve">SUBJECT</w:t>
      </w:r>
    </w:p>
    <w:p w:rsidR="004A1446" w:rsidRPr="003F3FE5" w:rsidRDefault="000C23E2"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sz w:val="20"/>
          <w:szCs w:val="20"/>
          <w:lang w:val="es-ES"/>
        </w:rPr>
        <w:t xml:space="preserve">1.1 </w:t>
      </w:r>
      <w:r xmlns:w="http://schemas.openxmlformats.org/wordprocessingml/2006/main" w:rsidRPr="003F3FE5">
        <w:rPr>
          <w:rFonts w:ascii="Arial Armenian" w:hAnsi="Arial Armenian"/>
          <w:sz w:val="20"/>
          <w:szCs w:val="20"/>
          <w:lang w:val="es-ES"/>
        </w:rPr>
        <w:tab xmlns:w="http://schemas.openxmlformats.org/wordprocessingml/2006/main"/>
      </w:r>
      <w:r xmlns:w="http://schemas.openxmlformats.org/wordprocessingml/2006/main" w:rsidR="004A1446" w:rsidRPr="003F3FE5">
        <w:rPr>
          <w:rFonts w:ascii="Arial Armenian" w:hAnsi="Arial Armenian" w:cs="Sylfaen"/>
          <w:sz w:val="20"/>
          <w:szCs w:val="20"/>
          <w:lang w:val="hy-AM"/>
        </w:rPr>
        <w:t xml:space="preserve">1.1 </w:t>
      </w:r>
      <w:r xmlns:w="http://schemas.openxmlformats.org/wordprocessingml/2006/main" w:rsidR="004A1446" w:rsidRPr="003F3FE5">
        <w:rPr>
          <w:rFonts w:ascii="Arial" w:hAnsi="Arial" w:cs="Arial"/>
          <w:sz w:val="20"/>
          <w:szCs w:val="20"/>
          <w:lang w:val="hy-AM"/>
        </w:rPr>
        <w:t xml:space="preserve">Client</w:t>
      </w:r>
      <w:r xmlns:w="http://schemas.openxmlformats.org/wordprocessingml/2006/main" w:rsidR="004A1446" w:rsidRPr="003F3FE5">
        <w:rPr>
          <w:rFonts w:ascii="Arial Armenian" w:hAnsi="Arial Armenian" w:cs="Sylfaen"/>
          <w:sz w:val="20"/>
          <w:szCs w:val="20"/>
          <w:lang w:val="hy-AM"/>
        </w:rPr>
        <w:t xml:space="preserve"> </w:t>
      </w:r>
      <w:r xmlns:w="http://schemas.openxmlformats.org/wordprocessingml/2006/main" w:rsidR="004A1446" w:rsidRPr="003F3FE5">
        <w:rPr>
          <w:rFonts w:ascii="Arial" w:hAnsi="Arial" w:cs="Arial"/>
          <w:sz w:val="20"/>
          <w:szCs w:val="20"/>
          <w:lang w:val="hy-AM"/>
        </w:rPr>
        <w:t xml:space="preserve">assignment</w:t>
      </w:r>
      <w:r xmlns:w="http://schemas.openxmlformats.org/wordprocessingml/2006/main" w:rsidR="004A1446" w:rsidRPr="003F3FE5">
        <w:rPr>
          <w:rFonts w:ascii="Arial Armenian" w:hAnsi="Arial Armenian" w:cs="Sylfaen"/>
          <w:sz w:val="20"/>
          <w:szCs w:val="20"/>
          <w:lang w:val="hy-AM"/>
        </w:rPr>
        <w:t xml:space="preserve"> </w:t>
      </w:r>
      <w:r xmlns:w="http://schemas.openxmlformats.org/wordprocessingml/2006/main" w:rsidR="004A1446" w:rsidRPr="003F3FE5">
        <w:rPr>
          <w:rFonts w:ascii="Arial" w:hAnsi="Arial" w:cs="Arial"/>
          <w:sz w:val="20"/>
          <w:szCs w:val="20"/>
          <w:lang w:val="hy-AM"/>
        </w:rPr>
        <w:t xml:space="preserve">and </w:t>
      </w:r>
      <w:r xmlns:w="http://schemas.openxmlformats.org/wordprocessingml/2006/main" w:rsidR="004A1446" w:rsidRPr="003F3FE5">
        <w:rPr>
          <w:rFonts w:ascii="Arial" w:hAnsi="Arial" w:cs="Arial"/>
          <w:sz w:val="20"/>
          <w:szCs w:val="20"/>
          <w:lang w:val="hy-AM"/>
        </w:rPr>
        <w:t xml:space="preserve">what </w:t>
      </w:r>
      <w:r xmlns:w="http://schemas.openxmlformats.org/wordprocessingml/2006/main" w:rsidR="004A1446" w:rsidRPr="003F3FE5">
        <w:rPr>
          <w:rFonts w:ascii="Arial Armenian" w:hAnsi="Arial Armenian" w:cs="Sylfaen"/>
          <w:sz w:val="20"/>
          <w:szCs w:val="20"/>
          <w:lang w:val="hy-AM"/>
        </w:rPr>
        <w:t xml:space="preserve">?</w:t>
      </w:r>
      <w:r xmlns:w="http://schemas.openxmlformats.org/wordprocessingml/2006/main" w:rsidR="004A1446" w:rsidRPr="003F3FE5">
        <w:rPr>
          <w:rFonts w:ascii="Arial Armenian" w:hAnsi="Arial Armenian" w:cs="Sylfaen"/>
          <w:sz w:val="20"/>
          <w:szCs w:val="20"/>
          <w:lang w:val="hy-AM"/>
        </w:rPr>
        <w:t xml:space="preserve"> </w:t>
      </w:r>
      <w:r xmlns:w="http://schemas.openxmlformats.org/wordprocessingml/2006/main" w:rsidR="004A1446" w:rsidRPr="003F3FE5">
        <w:rPr>
          <w:rFonts w:ascii="Arial" w:hAnsi="Arial" w:cs="Arial"/>
          <w:sz w:val="20"/>
          <w:szCs w:val="20"/>
          <w:lang w:val="hy-AM"/>
        </w:rPr>
        <w:t xml:space="preserve">The executor</w:t>
      </w:r>
      <w:r xmlns:w="http://schemas.openxmlformats.org/wordprocessingml/2006/main" w:rsidR="004A1446" w:rsidRPr="003F3FE5">
        <w:rPr>
          <w:rFonts w:ascii="Arial Armenian" w:hAnsi="Arial Armenian" w:cs="Sylfaen"/>
          <w:sz w:val="20"/>
          <w:szCs w:val="20"/>
          <w:lang w:val="hy-AM"/>
        </w:rPr>
        <w:t xml:space="preserve"> </w:t>
      </w:r>
      <w:r xmlns:w="http://schemas.openxmlformats.org/wordprocessingml/2006/main" w:rsidR="004A1446" w:rsidRPr="003F3FE5">
        <w:rPr>
          <w:rFonts w:ascii="Arial" w:hAnsi="Arial" w:cs="Arial"/>
          <w:sz w:val="20"/>
          <w:szCs w:val="20"/>
          <w:lang w:val="hy-AM"/>
        </w:rPr>
        <w:t xml:space="preserve">taking over</w:t>
      </w:r>
      <w:r xmlns:w="http://schemas.openxmlformats.org/wordprocessingml/2006/main" w:rsidR="004A1446" w:rsidRPr="003F3FE5">
        <w:rPr>
          <w:rFonts w:ascii="Arial Armenian" w:hAnsi="Arial Armenian" w:cs="Sylfaen"/>
          <w:sz w:val="20"/>
          <w:szCs w:val="20"/>
          <w:lang w:val="hy-AM"/>
        </w:rPr>
        <w:t xml:space="preserve"> </w:t>
      </w:r>
      <w:r xmlns:w="http://schemas.openxmlformats.org/wordprocessingml/2006/main" w:rsidR="004A1446" w:rsidRPr="003F3FE5">
        <w:rPr>
          <w:rFonts w:ascii="Arial" w:hAnsi="Arial" w:cs="Arial"/>
          <w:sz w:val="20"/>
          <w:szCs w:val="20"/>
          <w:lang w:val="hy-AM"/>
        </w:rPr>
        <w:t xml:space="preserve">is</w:t>
      </w:r>
      <w:r xmlns:w="http://schemas.openxmlformats.org/wordprocessingml/2006/main" w:rsidR="004A1446" w:rsidRPr="003F3FE5">
        <w:rPr>
          <w:rFonts w:ascii="Arial Armenian" w:hAnsi="Arial Armenian" w:cs="Sylfaen"/>
          <w:sz w:val="20"/>
          <w:szCs w:val="20"/>
          <w:lang w:val="hy-AM"/>
        </w:rPr>
        <w:t xml:space="preserve"> </w:t>
      </w:r>
      <w:r xmlns:w="http://schemas.openxmlformats.org/wordprocessingml/2006/main" w:rsidR="00F36ACA" w:rsidRPr="003F3FE5">
        <w:rPr>
          <w:rFonts w:ascii="Arial" w:hAnsi="Arial" w:cs="Arial"/>
          <w:b/>
          <w:sz w:val="20"/>
          <w:szCs w:val="20"/>
          <w:lang w:val="hy-AM"/>
        </w:rPr>
        <w:t xml:space="preserve">Tumanyan</w:t>
      </w:r>
      <w:r xmlns:w="http://schemas.openxmlformats.org/wordprocessingml/2006/main" w:rsidR="008A2B00" w:rsidRPr="003F3FE5">
        <w:rPr>
          <w:rFonts w:ascii="Arial Armenian" w:hAnsi="Arial Armenian"/>
          <w:b/>
          <w:sz w:val="20"/>
          <w:szCs w:val="20"/>
          <w:lang w:val="hy-AM"/>
        </w:rPr>
        <w:t xml:space="preserve"> </w:t>
      </w:r>
      <w:r xmlns:w="http://schemas.openxmlformats.org/wordprocessingml/2006/main" w:rsidR="008A2B00" w:rsidRPr="003F3FE5">
        <w:rPr>
          <w:rFonts w:ascii="Arial" w:hAnsi="Arial" w:cs="Arial"/>
          <w:b/>
          <w:sz w:val="20"/>
          <w:szCs w:val="20"/>
          <w:lang w:val="hy-AM"/>
        </w:rPr>
        <w:t xml:space="preserve">community</w:t>
      </w:r>
      <w:r xmlns:w="http://schemas.openxmlformats.org/wordprocessingml/2006/main" w:rsidR="008A2B00" w:rsidRPr="003F3FE5">
        <w:rPr>
          <w:rFonts w:ascii="Arial Armenian" w:hAnsi="Arial Armenian"/>
          <w:b/>
          <w:sz w:val="20"/>
          <w:szCs w:val="20"/>
          <w:lang w:val="hy-AM"/>
        </w:rPr>
        <w:t xml:space="preserve"> </w:t>
      </w:r>
      <w:r xmlns:w="http://schemas.openxmlformats.org/wordprocessingml/2006/main" w:rsidR="00F15B01">
        <w:rPr>
          <w:rFonts w:ascii="Arial" w:hAnsi="Arial" w:cs="Arial"/>
          <w:b/>
          <w:sz w:val="20"/>
          <w:szCs w:val="20"/>
          <w:lang w:val="hy-AM"/>
        </w:rPr>
        <w:t xml:space="preserve">service car repair</w:t>
      </w:r>
      <w:r xmlns:w="http://schemas.openxmlformats.org/wordprocessingml/2006/main" w:rsidR="004A1446" w:rsidRPr="003F3FE5">
        <w:rPr>
          <w:rFonts w:ascii="Arial Armenian" w:hAnsi="Arial Armenian"/>
          <w:b/>
          <w:sz w:val="20"/>
          <w:szCs w:val="20"/>
          <w:lang w:val="af-ZA"/>
        </w:rPr>
        <w:t xml:space="preserve"> </w:t>
      </w:r>
      <w:r xmlns:w="http://schemas.openxmlformats.org/wordprocessingml/2006/main" w:rsidR="004A1446" w:rsidRPr="003F3FE5">
        <w:rPr>
          <w:rFonts w:ascii="Arial" w:hAnsi="Arial" w:cs="Arial"/>
          <w:b/>
          <w:sz w:val="20"/>
          <w:szCs w:val="20"/>
          <w:lang w:val="af-ZA"/>
        </w:rPr>
        <w:t xml:space="preserve">of services</w:t>
      </w:r>
      <w:r xmlns:w="http://schemas.openxmlformats.org/wordprocessingml/2006/main" w:rsidR="004A1446" w:rsidRPr="003F3FE5">
        <w:rPr>
          <w:rFonts w:ascii="Arial Armenian" w:hAnsi="Arial Armenian"/>
          <w:b/>
          <w:sz w:val="20"/>
          <w:szCs w:val="20"/>
          <w:lang w:val="af-ZA"/>
        </w:rPr>
        <w:t xml:space="preserve"> </w:t>
      </w:r>
      <w:r xmlns:w="http://schemas.openxmlformats.org/wordprocessingml/2006/main" w:rsidR="004A1446" w:rsidRPr="003F3FE5">
        <w:rPr>
          <w:rFonts w:ascii="Arial" w:hAnsi="Arial" w:cs="Arial"/>
          <w:b/>
          <w:sz w:val="20"/>
          <w:szCs w:val="20"/>
          <w:lang w:val="af-ZA"/>
        </w:rPr>
        <w:t xml:space="preserve">delivery</w:t>
      </w:r>
      <w:r xmlns:w="http://schemas.openxmlformats.org/wordprocessingml/2006/main" w:rsidR="004A1446" w:rsidRPr="003F3FE5">
        <w:rPr>
          <w:rFonts w:ascii="Arial Armenian" w:hAnsi="Arial Armenian"/>
          <w:b/>
          <w:sz w:val="20"/>
          <w:szCs w:val="20"/>
          <w:lang w:val="af-ZA"/>
        </w:rPr>
        <w:t xml:space="preserve"> </w:t>
      </w:r>
      <w:r xmlns:w="http://schemas.openxmlformats.org/wordprocessingml/2006/main" w:rsidR="004A1446" w:rsidRPr="003F3FE5">
        <w:rPr>
          <w:rFonts w:ascii="Arial" w:hAnsi="Arial" w:cs="Arial"/>
          <w:sz w:val="20"/>
          <w:szCs w:val="20"/>
          <w:lang w:val="hy-AM"/>
        </w:rPr>
        <w:t xml:space="preserve">the obligation </w:t>
      </w:r>
      <w:r xmlns:w="http://schemas.openxmlformats.org/wordprocessingml/2006/main" w:rsidR="004A1446" w:rsidRPr="003F3FE5">
        <w:rPr>
          <w:rFonts w:ascii="Arial Armenian" w:hAnsi="Arial Armenian"/>
          <w:sz w:val="20"/>
          <w:szCs w:val="20"/>
          <w:lang w:val="hy-AM"/>
        </w:rPr>
        <w:t xml:space="preserve">( </w:t>
      </w:r>
      <w:r xmlns:w="http://schemas.openxmlformats.org/wordprocessingml/2006/main" w:rsidR="004A1446" w:rsidRPr="003F3FE5">
        <w:rPr>
          <w:rFonts w:ascii="Arial" w:hAnsi="Arial" w:cs="Arial"/>
          <w:sz w:val="20"/>
          <w:szCs w:val="20"/>
          <w:lang w:val="hy-AM"/>
        </w:rPr>
        <w:t xml:space="preserve">hereinafter </w:t>
      </w:r>
      <w:r xmlns:w="http://schemas.openxmlformats.org/wordprocessingml/2006/main" w:rsidR="004A1446" w:rsidRPr="003F3FE5">
        <w:rPr>
          <w:rFonts w:ascii="Arial Armenian" w:hAnsi="Arial Armenian"/>
          <w:sz w:val="20"/>
          <w:szCs w:val="20"/>
          <w:lang w:val="hy-AM"/>
        </w:rPr>
        <w:t xml:space="preserve">" </w:t>
      </w:r>
      <w:r xmlns:w="http://schemas.openxmlformats.org/wordprocessingml/2006/main" w:rsidR="004A1446" w:rsidRPr="003F3FE5">
        <w:rPr>
          <w:rFonts w:ascii="Arial" w:hAnsi="Arial" w:cs="Arial"/>
          <w:sz w:val="20"/>
          <w:szCs w:val="20"/>
          <w:lang w:val="hy-AM"/>
        </w:rPr>
        <w:t xml:space="preserve">service" </w:t>
      </w:r>
      <w:proofErr xmlns:w="http://schemas.openxmlformats.org/wordprocessingml/2006/main" w:type="gramStart"/>
      <w:r xmlns:w="http://schemas.openxmlformats.org/wordprocessingml/2006/main" w:rsidR="004A1446" w:rsidRPr="003F3FE5">
        <w:rPr>
          <w:rFonts w:ascii="Arial Armenian" w:hAnsi="Arial Armenian"/>
          <w:sz w:val="20"/>
          <w:szCs w:val="20"/>
          <w:lang w:val="hy-AM"/>
        </w:rPr>
        <w:t xml:space="preserve">):</w:t>
      </w:r>
      <w:proofErr xmlns:w="http://schemas.openxmlformats.org/wordprocessingml/2006/main" w:type="gramEnd"/>
      <w:r xmlns:w="http://schemas.openxmlformats.org/wordprocessingml/2006/main" w:rsidR="004A1446" w:rsidRPr="003F3FE5">
        <w:rPr>
          <w:rFonts w:ascii="Arial Armenian" w:hAnsi="Arial Armenian"/>
          <w:sz w:val="20"/>
          <w:szCs w:val="20"/>
          <w:lang w:val="hy-AM"/>
        </w:rPr>
        <w:t xml:space="preserve"> </w:t>
      </w:r>
      <w:r xmlns:w="http://schemas.openxmlformats.org/wordprocessingml/2006/main" w:rsidR="004A1446" w:rsidRPr="003F3FE5">
        <w:rPr>
          <w:rFonts w:ascii="Arial" w:hAnsi="Arial" w:cs="Arial"/>
          <w:sz w:val="20"/>
          <w:lang w:val="hy-AM"/>
        </w:rPr>
        <w:t xml:space="preserve">according to</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hereby</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inseparable </w:t>
      </w:r>
      <w:r xmlns:w="http://schemas.openxmlformats.org/wordprocessingml/2006/main" w:rsidR="004A1446" w:rsidRPr="003F3FE5">
        <w:rPr>
          <w:rFonts w:ascii="Arial" w:hAnsi="Arial" w:cs="Arial"/>
          <w:sz w:val="20"/>
          <w:lang w:val="hy-AM"/>
        </w:rPr>
        <w:t xml:space="preserve">from the contract </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hereinafter referred </w:t>
      </w:r>
      <w:r xmlns:w="http://schemas.openxmlformats.org/wordprocessingml/2006/main" w:rsidR="004A1446" w:rsidRPr="003F3FE5">
        <w:rPr>
          <w:rFonts w:ascii="Arial Armenian" w:hAnsi="Arial Armenian" w:cs="Sylfaen"/>
          <w:sz w:val="20"/>
          <w:lang w:val="hy-AM"/>
        </w:rPr>
        <w:t xml:space="preserve">to as </w:t>
      </w:r>
      <w:r xmlns:w="http://schemas.openxmlformats.org/wordprocessingml/2006/main" w:rsidR="004A1446" w:rsidRPr="003F3FE5">
        <w:rPr>
          <w:rFonts w:ascii="Arial" w:hAnsi="Arial" w:cs="Arial"/>
          <w:sz w:val="20"/>
          <w:lang w:val="hy-AM"/>
        </w:rPr>
        <w:t xml:space="preserve">the contract </w:t>
      </w:r>
      <w:r xmlns:w="http://schemas.openxmlformats.org/wordprocessingml/2006/main" w:rsidR="004A1446" w:rsidRPr="003F3FE5">
        <w:rPr>
          <w:rFonts w:ascii="Arial Armenian" w:hAnsi="Arial Armenian" w:cs="Sylfaen"/>
          <w:sz w:val="20"/>
          <w:lang w:val="hy-AM"/>
        </w:rPr>
        <w:t xml:space="preserve">).</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part</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with </w:t>
      </w:r>
      <w:r xmlns:w="http://schemas.openxmlformats.org/wordprocessingml/2006/main" w:rsidR="004A1446" w:rsidRPr="003F3FE5">
        <w:rPr>
          <w:rFonts w:ascii="Arial Armenian" w:hAnsi="Arial Armenian" w:cs="Sylfaen"/>
          <w:sz w:val="20"/>
          <w:lang w:val="hy-AM"/>
        </w:rPr>
        <w:t xml:space="preserve">N 1 </w:t>
      </w:r>
      <w:r xmlns:w="http://schemas.openxmlformats.org/wordprocessingml/2006/main" w:rsidR="004A1446" w:rsidRPr="003F3FE5">
        <w:rPr>
          <w:rFonts w:ascii="Arial" w:hAnsi="Arial" w:cs="Arial"/>
          <w:sz w:val="20"/>
          <w:lang w:val="hy-AM"/>
        </w:rPr>
        <w:t xml:space="preserve">appendix</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established</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Technical</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description </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purchase</w:t>
      </w:r>
      <w:r xmlns:w="http://schemas.openxmlformats.org/wordprocessingml/2006/main" w:rsidR="004A1446" w:rsidRPr="003F3FE5">
        <w:rPr>
          <w:rFonts w:ascii="Arial Armenian" w:hAnsi="Arial Armenian"/>
          <w:sz w:val="20"/>
          <w:lang w:val="hy-AM"/>
        </w:rPr>
        <w:t xml:space="preserve"> </w:t>
      </w:r>
      <w:r xmlns:w="http://schemas.openxmlformats.org/wordprocessingml/2006/main" w:rsidR="004A1446" w:rsidRPr="003F3FE5">
        <w:rPr>
          <w:rFonts w:ascii="Arial" w:hAnsi="Arial" w:cs="Arial"/>
          <w:sz w:val="20"/>
          <w:lang w:val="hy-AM"/>
        </w:rPr>
        <w:t xml:space="preserve">of the schedule</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requirements.</w:t>
      </w: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Armenian" w:hAnsi="Arial Armenian" w:cs="Sylfaen"/>
          <w:sz w:val="20"/>
          <w:lang w:val="hy-AM"/>
        </w:rPr>
        <w:t xml:space="preserve">1.2 </w:t>
      </w:r>
      <w:r xmlns:w="http://schemas.openxmlformats.org/wordprocessingml/2006/main" w:rsidRPr="003F3FE5">
        <w:rPr>
          <w:rFonts w:ascii="Arial" w:hAnsi="Arial" w:cs="Arial"/>
          <w:sz w:val="20"/>
          <w:lang w:val="hy-AM"/>
        </w:rPr>
        <w:t xml:space="preserve">The Service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served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with Annex </w:t>
      </w:r>
      <w:r xmlns:w="http://schemas.openxmlformats.org/wordprocessingml/2006/main" w:rsidRPr="003F3FE5">
        <w:rPr>
          <w:rFonts w:ascii="Arial Armenian" w:hAnsi="Arial Armenian"/>
          <w:sz w:val="20"/>
          <w:lang w:val="hy-AM"/>
        </w:rPr>
        <w:t xml:space="preserve">N 1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Technical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description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schedule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appropriate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with deadlines.</w:t>
      </w: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xmlns:w="http://schemas.openxmlformats.org/wordprocessingml/2006/main">
        <w:ind w:firstLine="720"/>
        <w:jc w:val="both"/>
        <w:rPr>
          <w:rFonts w:ascii="Arial Armenian" w:hAnsi="Arial Armenian" w:cs="Sylfaen"/>
          <w:b/>
          <w:smallCaps/>
          <w:sz w:val="20"/>
          <w:lang w:val="hy-AM"/>
        </w:rPr>
      </w:pPr>
      <w:r xmlns:w="http://schemas.openxmlformats.org/wordprocessingml/2006/main" w:rsidRPr="003F3FE5">
        <w:rPr>
          <w:rFonts w:ascii="Arial Armenian" w:hAnsi="Arial Armenian" w:cs="Sylfaen"/>
          <w:b/>
          <w:smallCaps/>
          <w:sz w:val="20"/>
          <w:lang w:val="hy-AM"/>
        </w:rPr>
        <w:t xml:space="preserve">2. </w:t>
      </w:r>
      <w:r xmlns:w="http://schemas.openxmlformats.org/wordprocessingml/2006/main" w:rsidRPr="003F3FE5">
        <w:rPr>
          <w:rFonts w:ascii="Arial" w:hAnsi="Arial" w:cs="Arial"/>
          <w:b/>
          <w:smallCaps/>
          <w:sz w:val="20"/>
          <w:lang w:val="hy-AM"/>
        </w:rPr>
        <w:t xml:space="preserve">PARTIES</w:t>
      </w:r>
      <w:r xmlns:w="http://schemas.openxmlformats.org/wordprocessingml/2006/main" w:rsidRPr="003F3FE5">
        <w:rPr>
          <w:rFonts w:ascii="Arial Armenian" w:hAnsi="Arial Armenian" w:cs="Sylfaen"/>
          <w:b/>
          <w:smallCaps/>
          <w:sz w:val="20"/>
          <w:lang w:val="hy-AM"/>
        </w:rPr>
        <w:t xml:space="preserve"> </w:t>
      </w:r>
      <w:r xmlns:w="http://schemas.openxmlformats.org/wordprocessingml/2006/main" w:rsidRPr="003F3FE5">
        <w:rPr>
          <w:rFonts w:ascii="Arial" w:hAnsi="Arial" w:cs="Arial"/>
          <w:b/>
          <w:smallCaps/>
          <w:sz w:val="20"/>
          <w:lang w:val="hy-AM"/>
        </w:rPr>
        <w:t xml:space="preserve">THE RIGHTS</w:t>
      </w:r>
      <w:r xmlns:w="http://schemas.openxmlformats.org/wordprocessingml/2006/main" w:rsidRPr="003F3FE5">
        <w:rPr>
          <w:rFonts w:ascii="Arial Armenian" w:hAnsi="Arial Armenian" w:cs="Sylfaen"/>
          <w:b/>
          <w:smallCaps/>
          <w:sz w:val="20"/>
          <w:lang w:val="hy-AM"/>
        </w:rPr>
        <w:t xml:space="preserve"> </w:t>
      </w:r>
      <w:r xmlns:w="http://schemas.openxmlformats.org/wordprocessingml/2006/main" w:rsidRPr="003F3FE5">
        <w:rPr>
          <w:rFonts w:ascii="Arial" w:hAnsi="Arial" w:cs="Arial"/>
          <w:b/>
          <w:smallCaps/>
          <w:sz w:val="20"/>
          <w:lang w:val="hy-AM"/>
        </w:rPr>
        <w:t xml:space="preserve">AND:</w:t>
      </w:r>
      <w:r xmlns:w="http://schemas.openxmlformats.org/wordprocessingml/2006/main" w:rsidRPr="003F3FE5">
        <w:rPr>
          <w:rFonts w:ascii="Arial Armenian" w:hAnsi="Arial Armenian" w:cs="Sylfaen"/>
          <w:b/>
          <w:smallCaps/>
          <w:sz w:val="20"/>
          <w:lang w:val="hy-AM"/>
        </w:rPr>
        <w:t xml:space="preserve"> </w:t>
      </w:r>
      <w:r xmlns:w="http://schemas.openxmlformats.org/wordprocessingml/2006/main" w:rsidRPr="003F3FE5">
        <w:rPr>
          <w:rFonts w:ascii="Arial" w:hAnsi="Arial" w:cs="Arial"/>
          <w:b/>
          <w:smallCaps/>
          <w:sz w:val="20"/>
          <w:lang w:val="hy-AM"/>
        </w:rPr>
        <w:t xml:space="preserve">RESPONSIBILITIES</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2.1 </w:t>
      </w: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right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has </w:t>
      </w:r>
      <w:r xmlns:w="http://schemas.openxmlformats.org/wordprocessingml/2006/main" w:rsidRPr="003F3FE5">
        <w:rPr>
          <w:rFonts w:ascii="Arial Armenian" w:hAnsi="Arial Armenian" w:cs="Sylfaen"/>
          <w:sz w:val="20"/>
          <w:lang w:val="hy-AM"/>
        </w:rPr>
        <w:t xml:space="preserve">:</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2.1.1 </w:t>
      </w:r>
      <w:r xmlns:w="http://schemas.openxmlformats.org/wordprocessingml/2006/main" w:rsidRPr="003F3FE5">
        <w:rPr>
          <w:rFonts w:ascii="Arial" w:hAnsi="Arial" w:cs="Arial"/>
          <w:sz w:val="20"/>
          <w:lang w:val="hy-AM"/>
        </w:rPr>
        <w:t xml:space="preserve">Any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time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check</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process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quality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without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intervene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activity </w:t>
      </w:r>
      <w:r xmlns:w="http://schemas.openxmlformats.org/wordprocessingml/2006/main" w:rsidRPr="003F3FE5">
        <w:rPr>
          <w:rFonts w:ascii="Arial Armenian" w:hAnsi="Arial Armenian" w:cs="Sylfaen"/>
          <w:sz w:val="20"/>
          <w:lang w:val="hy-AM"/>
        </w:rPr>
        <w:t xml:space="preserve">.</w:t>
      </w: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Armenian" w:hAnsi="Arial Armenian" w:cs="Sylfaen"/>
          <w:sz w:val="20"/>
          <w:lang w:val="hy-AM"/>
        </w:rPr>
        <w:t xml:space="preserve">2.1.2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be served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 Annex </w:t>
      </w:r>
      <w:r xmlns:w="http://schemas.openxmlformats.org/wordprocessingml/2006/main" w:rsidRPr="003F3FE5">
        <w:rPr>
          <w:rFonts w:ascii="Arial Armenian" w:hAnsi="Arial Armenian" w:cs="Times Armenian"/>
          <w:sz w:val="20"/>
          <w:lang w:val="hy-AM"/>
        </w:rPr>
        <w:t xml:space="preserve">N 1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specified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Technical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description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schedule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non-compliant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service </w:t>
      </w:r>
      <w:r xmlns:w="http://schemas.openxmlformats.org/wordprocessingml/2006/main" w:rsidRPr="003F3FE5">
        <w:rPr>
          <w:rFonts w:ascii="Arial Armenian" w:hAnsi="Arial Armenian" w:cs="Times Armenian"/>
          <w:sz w:val="20"/>
          <w:lang w:val="hy-AM"/>
        </w:rPr>
        <w:t xml:space="preserve">_</w:t>
      </w:r>
      <w:r xmlns:w="http://schemas.openxmlformats.org/wordprocessingml/2006/main" w:rsidRPr="003F3FE5">
        <w:rPr>
          <w:rFonts w:ascii="Arial Armenian" w:hAnsi="Arial Armenian"/>
          <w:sz w:val="20"/>
          <w:lang w:val="hy-AM"/>
        </w:rPr>
        <w:t xml:space="preserve"> </w:t>
      </w: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w:hAnsi="Arial" w:cs="Arial"/>
          <w:sz w:val="20"/>
          <w:lang w:val="hy-AM"/>
        </w:rPr>
        <w:t xml:space="preserve">a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Do not accept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at discretion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defining</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inappropriate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quality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service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matching</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with service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free of charge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replacement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reasonable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term: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demand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the performer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pay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according to clause </w:t>
      </w:r>
      <w:r xmlns:w="http://schemas.openxmlformats.org/wordprocessingml/2006/main" w:rsidRPr="003F3FE5">
        <w:rPr>
          <w:rFonts w:ascii="Arial Armenian" w:hAnsi="Arial Armenian" w:cs="Times Armenian"/>
          <w:sz w:val="20"/>
          <w:lang w:val="hy-AM"/>
        </w:rPr>
        <w:t xml:space="preserve">5.2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w:hAnsi="Arial" w:cs="Arial"/>
          <w:sz w:val="20"/>
          <w:lang w:val="hy-AM"/>
        </w:rPr>
        <w:t xml:space="preserve">fine </w:t>
      </w:r>
      <w:r xmlns:w="http://schemas.openxmlformats.org/wordprocessingml/2006/main" w:rsidRPr="003F3FE5">
        <w:rPr>
          <w:rFonts w:ascii="Arial Armenian" w:hAnsi="Arial Armenian" w:cs="Sylfaen"/>
          <w:sz w:val="20"/>
          <w:lang w:val="hy-AM"/>
        </w:rPr>
        <w:t xml:space="preserve">as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also </w:t>
      </w:r>
      <w:r xmlns:w="http://schemas.openxmlformats.org/wordprocessingml/2006/main" w:rsidRPr="003F3FE5">
        <w:rPr>
          <w:rFonts w:ascii="Arial" w:hAnsi="Arial" w:cs="Arial"/>
          <w:sz w:val="20"/>
          <w:lang w:val="hy-AM"/>
        </w:rPr>
        <w:t xml:space="preserve">in clause </w:t>
      </w:r>
      <w:r xmlns:w="http://schemas.openxmlformats.org/wordprocessingml/2006/main" w:rsidRPr="003F3FE5">
        <w:rPr>
          <w:rFonts w:ascii="Arial Armenian" w:hAnsi="Arial Armenian" w:cs="Sylfaen"/>
          <w:sz w:val="20"/>
          <w:lang w:val="hy-AM"/>
        </w:rPr>
        <w:t xml:space="preserve">5.3</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penalty </w:t>
      </w:r>
      <w:r xmlns:w="http://schemas.openxmlformats.org/wordprocessingml/2006/main" w:rsidRPr="003F3FE5">
        <w:rPr>
          <w:rFonts w:ascii="Arial Armenian" w:hAnsi="Arial Armenian" w:cs="Times Armenian"/>
          <w:sz w:val="20"/>
          <w:lang w:val="hy-AM"/>
        </w:rPr>
        <w:t xml:space="preserve">.</w:t>
      </w:r>
      <w:r xmlns:w="http://schemas.openxmlformats.org/wordprocessingml/2006/main" w:rsidRPr="003F3FE5">
        <w:rPr>
          <w:rFonts w:ascii="Arial Armenian" w:hAnsi="Arial Armenian"/>
          <w:sz w:val="20"/>
          <w:lang w:val="hy-AM"/>
        </w:rPr>
        <w:t xml:space="preserve"> </w:t>
      </w:r>
    </w:p>
    <w:p w:rsidR="004A1446" w:rsidRPr="003F3FE5" w:rsidRDefault="004A1446" w:rsidP="004A1446">
      <w:pPr xmlns:w="http://schemas.openxmlformats.org/wordprocessingml/2006/main">
        <w:tabs>
          <w:tab w:val="left" w:pos="1080"/>
        </w:tabs>
        <w:ind w:firstLine="720"/>
        <w:jc w:val="both"/>
        <w:rPr>
          <w:rFonts w:ascii="Arial Armenian" w:hAnsi="Arial Armenian"/>
          <w:sz w:val="20"/>
          <w:lang w:val="hy-AM"/>
        </w:rPr>
      </w:pPr>
      <w:r xmlns:w="http://schemas.openxmlformats.org/wordprocessingml/2006/main" w:rsidRPr="003F3FE5">
        <w:rPr>
          <w:rFonts w:ascii="Arial" w:hAnsi="Arial" w:cs="Arial"/>
          <w:sz w:val="20"/>
          <w:lang w:val="hy-AM"/>
        </w:rPr>
        <w:t xml:space="preserve">b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w:hAnsi="Arial" w:cs="Arial"/>
          <w:sz w:val="20"/>
          <w:lang w:val="hy-AM"/>
        </w:rPr>
        <w:t xml:space="preserve">Opt out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performing</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demand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return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of service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paid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sum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demand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the performer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pay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according to clause </w:t>
      </w:r>
      <w:r xmlns:w="http://schemas.openxmlformats.org/wordprocessingml/2006/main" w:rsidRPr="003F3FE5">
        <w:rPr>
          <w:rFonts w:ascii="Arial Armenian" w:hAnsi="Arial Armenian" w:cs="Times Armenian"/>
          <w:sz w:val="20"/>
          <w:lang w:val="hy-AM"/>
        </w:rPr>
        <w:t xml:space="preserve">5.2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Armenian" w:hAnsi="Arial Armenian" w:cs="Times Armenian"/>
          <w:sz w:val="20"/>
          <w:lang w:val="hy-AM"/>
        </w:rPr>
        <w:t xml:space="preserve">fine</w:t>
      </w:r>
      <w:r xmlns:w="http://schemas.openxmlformats.org/wordprocessingml/2006/main" w:rsidRPr="003F3FE5">
        <w:rPr>
          <w:rFonts w:ascii="Arial Armenian" w:hAnsi="Arial Armenian"/>
          <w:sz w:val="20"/>
          <w:lang w:val="hy-AM"/>
        </w:rPr>
        <w:t xml:space="preserve"> </w:t>
      </w: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Armenian" w:hAnsi="Arial Armenian" w:cs="Sylfaen"/>
          <w:sz w:val="20"/>
          <w:lang w:val="hy-AM"/>
        </w:rPr>
        <w:t xml:space="preserve">2.1.3 </w:t>
      </w:r>
      <w:r xmlns:w="http://schemas.openxmlformats.org/wordprocessingml/2006/main" w:rsidRPr="003F3FE5">
        <w:rPr>
          <w:rFonts w:ascii="Arial" w:hAnsi="Arial" w:cs="Arial"/>
          <w:sz w:val="20"/>
          <w:lang w:val="hy-AM"/>
        </w:rPr>
        <w:t xml:space="preserve">Unilateral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solve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w:hAnsi="Arial" w:cs="Arial"/>
          <w:sz w:val="20"/>
          <w:lang w:val="hy-AM"/>
        </w:rPr>
        <w:t xml:space="preserve">contract </w:t>
      </w:r>
      <w:r xmlns:w="http://schemas.openxmlformats.org/wordprocessingml/2006/main" w:rsidRPr="003F3FE5">
        <w:rPr>
          <w:rFonts w:ascii="Arial Armenian" w:hAnsi="Arial Armenian" w:cs="Times Armenian"/>
          <w:sz w:val="20"/>
          <w:lang w:val="hy-AM"/>
        </w:rPr>
        <w:t xml:space="preserve">if</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significantly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violate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violate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essential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considered </w:t>
      </w:r>
      <w:r xmlns:w="http://schemas.openxmlformats.org/wordprocessingml/2006/main" w:rsidRPr="003F3FE5">
        <w:rPr>
          <w:rFonts w:ascii="Arial" w:hAnsi="Arial" w:cs="Arial"/>
          <w:sz w:val="20"/>
          <w:lang w:val="hy-AM"/>
        </w:rPr>
        <w:t xml:space="preserve">if </w:t>
      </w:r>
      <w:r xmlns:w="http://schemas.openxmlformats.org/wordprocessingml/2006/main" w:rsidRPr="003F3FE5">
        <w:rPr>
          <w:rFonts w:ascii="Arial Armenian" w:hAnsi="Arial Armenian" w:cs="Times Armenian"/>
          <w:sz w:val="20"/>
          <w:lang w:val="hy-AM"/>
        </w:rPr>
        <w:t xml:space="preserve">:</w:t>
      </w: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w:hAnsi="Arial" w:cs="Arial"/>
          <w:sz w:val="20"/>
          <w:lang w:val="hy-AM"/>
        </w:rPr>
        <w:t xml:space="preserve">(a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served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service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match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with Annex </w:t>
      </w:r>
      <w:r xmlns:w="http://schemas.openxmlformats.org/wordprocessingml/2006/main" w:rsidRPr="003F3FE5">
        <w:rPr>
          <w:rFonts w:ascii="Arial Armenian" w:hAnsi="Arial Armenian" w:cs="Times Armenian"/>
          <w:sz w:val="20"/>
          <w:lang w:val="hy-AM"/>
        </w:rPr>
        <w:t xml:space="preserve">N 1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requirements </w:t>
      </w:r>
      <w:r xmlns:w="http://schemas.openxmlformats.org/wordprocessingml/2006/main" w:rsidRPr="003F3FE5">
        <w:rPr>
          <w:rFonts w:ascii="Arial Armenian" w:hAnsi="Arial Armenian" w:cs="Sylfaen"/>
          <w:sz w:val="20"/>
          <w:lang w:val="hy-AM"/>
        </w:rPr>
        <w:t xml:space="preserve">,</w:t>
      </w: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w:hAnsi="Arial" w:cs="Arial"/>
          <w:sz w:val="20"/>
          <w:lang w:val="hy-AM"/>
        </w:rPr>
        <w:t xml:space="preserve">b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be violated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of service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delivery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period.</w:t>
      </w: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xmlns:w="http://schemas.openxmlformats.org/wordprocessingml/2006/main">
        <w:ind w:firstLine="720"/>
        <w:jc w:val="both"/>
        <w:rPr>
          <w:rFonts w:ascii="Arial Armenian" w:hAnsi="Arial Armenian" w:cs="Sylfaen"/>
          <w:b/>
          <w:sz w:val="20"/>
          <w:lang w:val="hy-AM"/>
        </w:rPr>
      </w:pPr>
      <w:r xmlns:w="http://schemas.openxmlformats.org/wordprocessingml/2006/main" w:rsidRPr="003F3FE5">
        <w:rPr>
          <w:rFonts w:ascii="Arial Armenian" w:hAnsi="Arial Armenian" w:cs="Sylfaen"/>
          <w:b/>
          <w:sz w:val="20"/>
          <w:lang w:val="hy-AM"/>
        </w:rPr>
        <w:t xml:space="preserve">2.2 </w:t>
      </w:r>
      <w:r xmlns:w="http://schemas.openxmlformats.org/wordprocessingml/2006/main" w:rsidRPr="003F3FE5">
        <w:rPr>
          <w:rFonts w:ascii="Arial" w:hAnsi="Arial" w:cs="Arial"/>
          <w:b/>
          <w:sz w:val="20"/>
          <w:lang w:val="hy-AM"/>
        </w:rPr>
        <w:t xml:space="preserve">Client</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must</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is </w:t>
      </w:r>
      <w:r xmlns:w="http://schemas.openxmlformats.org/wordprocessingml/2006/main" w:rsidRPr="003F3FE5">
        <w:rPr>
          <w:rFonts w:ascii="Arial Armenian" w:hAnsi="Arial Armenian" w:cs="Sylfaen"/>
          <w:b/>
          <w:sz w:val="20"/>
          <w:lang w:val="hy-AM"/>
        </w:rPr>
        <w:t xml:space="preserve">:</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2.2.1 </w:t>
      </w:r>
      <w:r xmlns:w="http://schemas.openxmlformats.org/wordprocessingml/2006/main" w:rsidRPr="003F3FE5">
        <w:rPr>
          <w:rFonts w:ascii="Arial" w:hAnsi="Arial" w:cs="Arial"/>
          <w:sz w:val="20"/>
          <w:lang w:val="hy-AM"/>
        </w:rPr>
        <w:t xml:space="preserve">Discuss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accept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Technical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description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schedule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appropriate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delivered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w:hAnsi="Arial" w:cs="Arial"/>
          <w:sz w:val="20"/>
          <w:lang w:val="hy-AM"/>
        </w:rPr>
        <w:t xml:space="preserve">result </w:t>
      </w:r>
      <w:r xmlns:w="http://schemas.openxmlformats.org/wordprocessingml/2006/main" w:rsidRPr="003F3FE5">
        <w:rPr>
          <w:rFonts w:ascii="Arial Armenian" w:hAnsi="Arial Armenian" w:cs="Sylfaen"/>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as a result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defects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discover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cases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immediately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writing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report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executor.</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2.2.2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result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accept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executor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latter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 to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money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period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violation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also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 clause </w:t>
      </w:r>
      <w:r xmlns:w="http://schemas.openxmlformats.org/wordprocessingml/2006/main" w:rsidRPr="003F3FE5">
        <w:rPr>
          <w:rFonts w:ascii="Arial Armenian" w:hAnsi="Arial Armenian" w:cs="Sylfaen"/>
          <w:sz w:val="20"/>
          <w:lang w:val="hy-AM"/>
        </w:rPr>
        <w:t xml:space="preserve">5.5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penalty.</w:t>
      </w: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xmlns:w="http://schemas.openxmlformats.org/wordprocessingml/2006/main">
        <w:ind w:firstLine="720"/>
        <w:jc w:val="both"/>
        <w:rPr>
          <w:rFonts w:ascii="Arial Armenian" w:hAnsi="Arial Armenian" w:cs="Sylfaen"/>
          <w:b/>
          <w:sz w:val="20"/>
          <w:lang w:val="hy-AM"/>
        </w:rPr>
      </w:pPr>
      <w:r xmlns:w="http://schemas.openxmlformats.org/wordprocessingml/2006/main" w:rsidRPr="003F3FE5">
        <w:rPr>
          <w:rFonts w:ascii="Arial Armenian" w:hAnsi="Arial Armenian" w:cs="Sylfaen"/>
          <w:b/>
          <w:sz w:val="20"/>
          <w:lang w:val="hy-AM"/>
        </w:rPr>
        <w:t xml:space="preserve">2.3 </w:t>
      </w:r>
      <w:r xmlns:w="http://schemas.openxmlformats.org/wordprocessingml/2006/main" w:rsidRPr="003F3FE5">
        <w:rPr>
          <w:rFonts w:ascii="Arial" w:hAnsi="Arial" w:cs="Arial"/>
          <w:b/>
          <w:sz w:val="20"/>
          <w:lang w:val="hy-AM"/>
        </w:rPr>
        <w:t xml:space="preserve">The Performer</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right</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has </w:t>
      </w:r>
      <w:r xmlns:w="http://schemas.openxmlformats.org/wordprocessingml/2006/main" w:rsidRPr="003F3FE5">
        <w:rPr>
          <w:rFonts w:ascii="Arial Armenian" w:hAnsi="Arial Armenian" w:cs="Sylfaen"/>
          <w:b/>
          <w:sz w:val="20"/>
          <w:lang w:val="hy-AM"/>
        </w:rPr>
        <w:t xml:space="preserve">:</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2.3.1 </w:t>
      </w:r>
      <w:r xmlns:w="http://schemas.openxmlformats.org/wordprocessingml/2006/main" w:rsidRPr="003F3FE5">
        <w:rPr>
          <w:rFonts w:ascii="Arial" w:hAnsi="Arial" w:cs="Arial"/>
          <w:sz w:val="20"/>
          <w:lang w:val="hy-AM"/>
        </w:rPr>
        <w:t xml:space="preserve">From the 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demand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himself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 to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money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clause </w:t>
      </w:r>
      <w:r xmlns:w="http://schemas.openxmlformats.org/wordprocessingml/2006/main" w:rsidRPr="003F3FE5">
        <w:rPr>
          <w:rFonts w:ascii="Arial Armenian" w:hAnsi="Arial Armenian" w:cs="Sylfaen"/>
          <w:sz w:val="20"/>
          <w:lang w:val="hy-AM"/>
        </w:rPr>
        <w:t xml:space="preserve">4.2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specified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period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violation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also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 clause </w:t>
      </w:r>
      <w:r xmlns:w="http://schemas.openxmlformats.org/wordprocessingml/2006/main" w:rsidRPr="003F3FE5">
        <w:rPr>
          <w:rFonts w:ascii="Arial Armenian" w:hAnsi="Arial Armenian" w:cs="Sylfaen"/>
          <w:sz w:val="20"/>
          <w:lang w:val="hy-AM"/>
        </w:rPr>
        <w:t xml:space="preserve">5.5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penalty.</w:t>
      </w:r>
    </w:p>
    <w:p w:rsidR="004A1446" w:rsidRPr="003F3FE5" w:rsidRDefault="004A1446" w:rsidP="004A1446">
      <w:pPr>
        <w:ind w:firstLine="720"/>
        <w:jc w:val="both"/>
        <w:rPr>
          <w:rFonts w:ascii="Arial Armenian" w:hAnsi="Arial Armenian"/>
          <w:sz w:val="20"/>
          <w:lang w:val="hy-AM"/>
        </w:rPr>
      </w:pPr>
    </w:p>
    <w:p w:rsidR="004A1446" w:rsidRPr="003F3FE5" w:rsidRDefault="004A1446" w:rsidP="004A1446">
      <w:pPr xmlns:w="http://schemas.openxmlformats.org/wordprocessingml/2006/main">
        <w:ind w:firstLine="720"/>
        <w:jc w:val="both"/>
        <w:rPr>
          <w:rFonts w:ascii="Arial Armenian" w:hAnsi="Arial Armenian" w:cs="Sylfaen"/>
          <w:b/>
          <w:sz w:val="20"/>
          <w:lang w:val="hy-AM"/>
        </w:rPr>
      </w:pPr>
      <w:r xmlns:w="http://schemas.openxmlformats.org/wordprocessingml/2006/main" w:rsidRPr="003F3FE5">
        <w:rPr>
          <w:rFonts w:ascii="Arial Armenian" w:hAnsi="Arial Armenian" w:cs="Sylfaen"/>
          <w:b/>
          <w:sz w:val="20"/>
          <w:lang w:val="hy-AM"/>
        </w:rPr>
        <w:t xml:space="preserve">2.4 </w:t>
      </w:r>
      <w:r xmlns:w="http://schemas.openxmlformats.org/wordprocessingml/2006/main" w:rsidRPr="003F3FE5">
        <w:rPr>
          <w:rFonts w:ascii="Arial" w:hAnsi="Arial" w:cs="Arial"/>
          <w:b/>
          <w:sz w:val="20"/>
          <w:lang w:val="hy-AM"/>
        </w:rPr>
        <w:t xml:space="preserve">The Performer</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must</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is </w:t>
      </w:r>
      <w:r xmlns:w="http://schemas.openxmlformats.org/wordprocessingml/2006/main" w:rsidRPr="003F3FE5">
        <w:rPr>
          <w:rFonts w:ascii="Arial Armenian" w:hAnsi="Arial Armenian" w:cs="Sylfaen"/>
          <w:b/>
          <w:sz w:val="20"/>
          <w:lang w:val="hy-AM"/>
        </w:rPr>
        <w:t xml:space="preserve">:</w:t>
      </w:r>
    </w:p>
    <w:p w:rsidR="004A1446" w:rsidRPr="003F3FE5" w:rsidRDefault="004A1446" w:rsidP="004A1446">
      <w:pPr>
        <w:ind w:firstLine="720"/>
        <w:jc w:val="both"/>
        <w:rPr>
          <w:rFonts w:ascii="Arial Armenian" w:hAnsi="Arial Armenian" w:cs="Sylfaen"/>
          <w:b/>
          <w:sz w:val="20"/>
          <w:lang w:val="hy-AM"/>
        </w:rPr>
      </w:pPr>
    </w:p>
    <w:p w:rsidR="004A1446" w:rsidRPr="003F3FE5" w:rsidRDefault="004A1446" w:rsidP="004A1446">
      <w:pPr xmlns:w="http://schemas.openxmlformats.org/wordprocessingml/2006/main">
        <w:jc w:val="both"/>
        <w:rPr>
          <w:rFonts w:ascii="Arial Armenian" w:hAnsi="Arial Armenian" w:cs="Sylfaen"/>
          <w:i/>
          <w:sz w:val="16"/>
          <w:szCs w:val="16"/>
          <w:lang w:val="hy-AM" w:eastAsia="ru-RU"/>
        </w:rPr>
      </w:pPr>
      <w:r xmlns:w="http://schemas.openxmlformats.org/wordprocessingml/2006/main" w:rsidRPr="003F3FE5">
        <w:rPr>
          <w:rFonts w:ascii="Arial Armenian" w:hAnsi="Arial Armenian" w:cs="Sylfaen"/>
          <w:i/>
          <w:sz w:val="16"/>
          <w:szCs w:val="16"/>
          <w:lang w:val="hy-AM" w:eastAsia="ru-RU"/>
        </w:rPr>
        <w:t xml:space="preserve">*</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to be completed</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is</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of the commission</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of the secretary</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by </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until</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the invitation</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in the newsletter</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publishing </w:t>
      </w:r>
      <w:r xmlns:w="http://schemas.openxmlformats.org/wordprocessingml/2006/main" w:rsidRPr="003F3FE5">
        <w:rPr>
          <w:rFonts w:ascii="Arial Armenian" w:hAnsi="Arial Armenian"/>
          <w:i/>
          <w:sz w:val="16"/>
          <w:szCs w:val="16"/>
          <w:lang w:val="hy-AM"/>
        </w:rPr>
        <w:t xml:space="preserve">_</w:t>
      </w:r>
    </w:p>
    <w:p w:rsidR="004A1446" w:rsidRPr="003F3FE5" w:rsidRDefault="004A1446" w:rsidP="004A1446">
      <w:pPr>
        <w:ind w:firstLine="720"/>
        <w:jc w:val="both"/>
        <w:rPr>
          <w:rFonts w:ascii="Arial Armenian" w:hAnsi="Arial Armenian" w:cs="Sylfaen"/>
          <w:b/>
          <w:sz w:val="20"/>
          <w:lang w:val="hy-AM"/>
        </w:rPr>
      </w:pP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2.4.1 </w:t>
      </w:r>
      <w:r xmlns:w="http://schemas.openxmlformats.org/wordprocessingml/2006/main" w:rsidRPr="003F3FE5">
        <w:rPr>
          <w:rFonts w:ascii="Arial" w:hAnsi="Arial" w:cs="Arial"/>
          <w:sz w:val="20"/>
          <w:lang w:val="hy-AM"/>
        </w:rPr>
        <w:t xml:space="preserve">with Annex </w:t>
      </w:r>
      <w:r xmlns:w="http://schemas.openxmlformats.org/wordprocessingml/2006/main" w:rsidRPr="003F3FE5">
        <w:rPr>
          <w:rFonts w:ascii="Arial Armenian" w:hAnsi="Arial Armenian" w:cs="Sylfaen"/>
          <w:sz w:val="20"/>
          <w:lang w:val="hy-AM"/>
        </w:rPr>
        <w:t xml:space="preserve">N 1 </w:t>
      </w:r>
      <w:r xmlns:w="http://schemas.openxmlformats.org/wordprocessingml/2006/main" w:rsidRPr="003F3FE5">
        <w:rPr>
          <w:rFonts w:ascii="Arial" w:hAnsi="Arial" w:cs="Arial"/>
          <w:sz w:val="20"/>
          <w:lang w:val="hy-AM"/>
        </w:rPr>
        <w:t xml:space="preserve">of the Agreement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terms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provide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delivery </w:t>
      </w:r>
      <w:r xmlns:w="http://schemas.openxmlformats.org/wordprocessingml/2006/main" w:rsidRPr="003F3FE5">
        <w:rPr>
          <w:rFonts w:ascii="Arial Armenian" w:hAnsi="Arial Armenian" w:cs="Sylfaen"/>
          <w:sz w:val="20"/>
          <w:lang w:val="hy-AM"/>
        </w:rPr>
        <w:t xml:space="preserve">under </w:t>
      </w:r>
      <w:r xmlns:w="http://schemas.openxmlformats.org/wordprocessingml/2006/main" w:rsidRPr="003F3FE5">
        <w:rPr>
          <w:rFonts w:ascii="Arial" w:hAnsi="Arial" w:cs="Arial"/>
          <w:sz w:val="20"/>
          <w:lang w:val="hy-AM"/>
        </w:rPr>
        <w:t xml:space="preserve">management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active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legislation.</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2.4.2 </w:t>
      </w:r>
      <w:r xmlns:w="http://schemas.openxmlformats.org/wordprocessingml/2006/main" w:rsidRPr="003F3FE5">
        <w:rPr>
          <w:rFonts w:ascii="Arial" w:hAnsi="Arial" w:cs="Arial"/>
          <w:sz w:val="20"/>
          <w:lang w:val="hy-AM"/>
        </w:rPr>
        <w:t xml:space="preserve">Under the Agreement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 clauses </w:t>
      </w:r>
      <w:r xmlns:w="http://schemas.openxmlformats.org/wordprocessingml/2006/main" w:rsidRPr="003F3FE5">
        <w:rPr>
          <w:rFonts w:ascii="Arial Armenian" w:hAnsi="Arial Armenian" w:cs="Sylfaen"/>
          <w:sz w:val="20"/>
          <w:lang w:val="hy-AM"/>
        </w:rPr>
        <w:t xml:space="preserve">5.2 </w:t>
      </w:r>
      <w:r xmlns:w="http://schemas.openxmlformats.org/wordprocessingml/2006/main" w:rsidRPr="003F3FE5">
        <w:rPr>
          <w:rFonts w:ascii="Arial" w:hAnsi="Arial" w:cs="Arial"/>
          <w:sz w:val="20"/>
          <w:lang w:val="hy-AM"/>
        </w:rPr>
        <w:t xml:space="preserve">and </w:t>
      </w:r>
      <w:r xmlns:w="http://schemas.openxmlformats.org/wordprocessingml/2006/main" w:rsidRPr="003F3FE5">
        <w:rPr>
          <w:rFonts w:ascii="Arial Armenian" w:hAnsi="Arial Armenian" w:cs="Sylfaen"/>
          <w:sz w:val="20"/>
          <w:lang w:val="hy-AM"/>
        </w:rPr>
        <w:t xml:space="preserve">5.3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penalty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fine.</w:t>
      </w: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Armenian" w:hAnsi="Arial Armenian"/>
          <w:sz w:val="20"/>
          <w:lang w:val="hy-AM"/>
        </w:rPr>
        <w:lastRenderedPageBreak xmlns:w="http://schemas.openxmlformats.org/wordprocessingml/2006/main"/>
      </w:r>
      <w:r xmlns:w="http://schemas.openxmlformats.org/wordprocessingml/2006/main" w:rsidRPr="003F3FE5">
        <w:rPr>
          <w:rFonts w:ascii="Arial Armenian" w:hAnsi="Arial Armenian"/>
          <w:sz w:val="20"/>
          <w:lang w:val="hy-AM"/>
        </w:rPr>
        <w:t xml:space="preserve">2.4.3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action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during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liquidation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bankruptcy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process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start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it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advance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writing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inform</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client.</w:t>
      </w: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2.4.4 </w:t>
      </w:r>
      <w:r xmlns:w="http://schemas.openxmlformats.org/wordprocessingml/2006/main" w:rsidRPr="003F3FE5">
        <w:rPr>
          <w:rFonts w:ascii="Arial" w:hAnsi="Arial" w:cs="Arial"/>
          <w:sz w:val="20"/>
          <w:lang w:val="hy-AM"/>
        </w:rPr>
        <w:t xml:space="preserve">Construction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works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during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design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deviations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arise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executor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client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fine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recorded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deviation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as a result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caused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loss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Armenian" w:hAnsi="Arial Armenian"/>
          <w:sz w:val="20"/>
          <w:lang w:val="hy-AM"/>
        </w:rPr>
        <w:t xml:space="preserve">in </w:t>
      </w:r>
      <w:r xmlns:w="http://schemas.openxmlformats.org/wordprocessingml/2006/main" w:rsidRPr="003F3FE5">
        <w:rPr>
          <w:rFonts w:ascii="Arial" w:hAnsi="Arial" w:cs="Arial"/>
          <w:sz w:val="20"/>
          <w:lang w:val="hy-AM"/>
        </w:rPr>
        <w:t xml:space="preserve">size </w:t>
      </w:r>
      <w:r xmlns:w="http://schemas.openxmlformats.org/wordprocessingml/2006/main" w:rsidRPr="003F3FE5">
        <w:rPr>
          <w:rFonts w:ascii="Arial" w:hAnsi="Arial" w:cs="Arial"/>
          <w:sz w:val="20"/>
          <w:lang w:val="hy-AM"/>
        </w:rPr>
        <w:t xml:space="preserve">With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which</w:t>
      </w: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w:hAnsi="Arial" w:cs="Arial"/>
          <w:sz w:val="20"/>
          <w:lang w:val="hy-AM"/>
        </w:rPr>
        <w:t xml:space="preserve">a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deviation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considered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construction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works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during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initial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project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ten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percent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surpassing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extra</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volume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works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coming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what?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fine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size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equal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extra</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volume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works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twenty five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percent </w:t>
      </w:r>
      <w:r xmlns:w="http://schemas.openxmlformats.org/wordprocessingml/2006/main" w:rsidRPr="003F3FE5">
        <w:rPr>
          <w:rFonts w:ascii="Arial Armenian" w:hAnsi="Arial Armenian"/>
          <w:sz w:val="20"/>
          <w:lang w:val="hy-AM"/>
        </w:rPr>
        <w:t xml:space="preserve">,</w:t>
      </w:r>
    </w:p>
    <w:p w:rsidR="004A1446" w:rsidRPr="003F3FE5" w:rsidRDefault="004A1446" w:rsidP="004A1446">
      <w:pPr xmlns:w="http://schemas.openxmlformats.org/wordprocessingml/2006/main">
        <w:ind w:firstLine="720"/>
        <w:jc w:val="both"/>
        <w:rPr>
          <w:rFonts w:ascii="Arial Armenian" w:hAnsi="Arial Armenian"/>
          <w:sz w:val="20"/>
          <w:vertAlign w:val="superscript"/>
          <w:lang w:val="hy-AM"/>
        </w:rPr>
      </w:pPr>
      <w:r xmlns:w="http://schemas.openxmlformats.org/wordprocessingml/2006/main" w:rsidRPr="003F3FE5">
        <w:rPr>
          <w:rFonts w:ascii="Arial" w:hAnsi="Arial" w:cs="Arial"/>
          <w:sz w:val="20"/>
          <w:lang w:val="hy-AM"/>
        </w:rPr>
        <w:t xml:space="preserve">b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loss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considered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design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such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deviations </w:t>
      </w:r>
      <w:r xmlns:w="http://schemas.openxmlformats.org/wordprocessingml/2006/main" w:rsidRPr="003F3FE5">
        <w:rPr>
          <w:rFonts w:ascii="Arial Armenian" w:hAnsi="Arial Armenian"/>
          <w:sz w:val="20"/>
          <w:lang w:val="hy-AM"/>
        </w:rPr>
        <w:t xml:space="preserve">which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leads to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actually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done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works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change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demolition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reconstruction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etc.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extra</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works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performance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fine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size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equal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loss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resulted in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actually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done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works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fifty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percent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Armenian" w:hAnsi="Arial Armenian"/>
          <w:sz w:val="20"/>
          <w:vertAlign w:val="superscript"/>
          <w:lang w:val="hy-AM"/>
        </w:rPr>
        <w:footnoteReference xmlns:w="http://schemas.openxmlformats.org/wordprocessingml/2006/main" w:customMarkFollows="1" w:id="9"/>
      </w:r>
      <w:r xmlns:w="http://schemas.openxmlformats.org/wordprocessingml/2006/main" w:rsidRPr="003F3FE5">
        <w:rPr>
          <w:rFonts w:ascii="Arial Armenian" w:hAnsi="Arial Armenian"/>
          <w:sz w:val="20"/>
          <w:vertAlign w:val="superscript"/>
          <w:lang w:val="hy-AM"/>
        </w:rPr>
        <w:t xml:space="preserve">17:00</w:t>
      </w:r>
    </w:p>
    <w:p w:rsidR="004A1446" w:rsidRPr="003F3FE5" w:rsidRDefault="004A1446" w:rsidP="004A1446">
      <w:pPr>
        <w:ind w:firstLine="720"/>
        <w:jc w:val="both"/>
        <w:rPr>
          <w:rFonts w:ascii="Arial Armenian" w:hAnsi="Arial Armenian"/>
          <w:sz w:val="20"/>
          <w:lang w:val="hy-AM"/>
        </w:rPr>
      </w:pPr>
    </w:p>
    <w:p w:rsidR="004A1446" w:rsidRPr="003F3FE5" w:rsidRDefault="004A1446" w:rsidP="004A1446">
      <w:pPr xmlns:w="http://schemas.openxmlformats.org/wordprocessingml/2006/main">
        <w:ind w:firstLine="720"/>
        <w:jc w:val="both"/>
        <w:rPr>
          <w:rFonts w:ascii="Arial Armenian" w:hAnsi="Arial Armenian" w:cs="Sylfaen"/>
          <w:b/>
          <w:sz w:val="20"/>
          <w:lang w:val="hy-AM"/>
        </w:rPr>
      </w:pPr>
      <w:r xmlns:w="http://schemas.openxmlformats.org/wordprocessingml/2006/main" w:rsidRPr="003F3FE5">
        <w:rPr>
          <w:rFonts w:ascii="Arial Armenian" w:hAnsi="Arial Armenian" w:cs="Sylfaen"/>
          <w:b/>
          <w:sz w:val="20"/>
          <w:lang w:val="hy-AM"/>
        </w:rPr>
        <w:t xml:space="preserve">3. </w:t>
      </w:r>
      <w:r xmlns:w="http://schemas.openxmlformats.org/wordprocessingml/2006/main" w:rsidRPr="003F3FE5">
        <w:rPr>
          <w:rFonts w:ascii="Arial" w:hAnsi="Arial" w:cs="Arial"/>
          <w:b/>
          <w:sz w:val="20"/>
          <w:lang w:val="hy-AM"/>
        </w:rPr>
        <w:t xml:space="preserve">SERVICE</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WITHDRAWAL</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AND:</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RECEPTION</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THE PROCEDURE</w:t>
      </w:r>
    </w:p>
    <w:p w:rsidR="004A1446" w:rsidRPr="003F3FE5" w:rsidRDefault="004A1446" w:rsidP="004A1446">
      <w:pPr>
        <w:ind w:firstLine="720"/>
        <w:jc w:val="both"/>
        <w:rPr>
          <w:rFonts w:ascii="Arial Armenian" w:hAnsi="Arial Armenian" w:cs="Sylfaen"/>
          <w:b/>
          <w:sz w:val="20"/>
          <w:lang w:val="hy-AM"/>
        </w:rPr>
      </w:pP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3.1 </w:t>
      </w:r>
      <w:r xmlns:w="http://schemas.openxmlformats.org/wordprocessingml/2006/main" w:rsidRPr="003F3FE5">
        <w:rPr>
          <w:rFonts w:ascii="Arial" w:hAnsi="Arial" w:cs="Arial"/>
          <w:sz w:val="20"/>
          <w:lang w:val="hy-AM"/>
        </w:rPr>
        <w:t xml:space="preserve">Provided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service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accepted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client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between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delivery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protocol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Armenian" w:hAnsi="Arial Armenian"/>
          <w:sz w:val="20"/>
          <w:lang w:val="hy-AM"/>
        </w:rPr>
        <w:t xml:space="preserve">by </w:t>
      </w:r>
      <w:r xmlns:w="http://schemas.openxmlformats.org/wordprocessingml/2006/main" w:rsidRPr="003F3FE5">
        <w:rPr>
          <w:rFonts w:ascii="Arial" w:hAnsi="Arial" w:cs="Arial"/>
          <w:sz w:val="20"/>
          <w:lang w:val="hy-AM"/>
        </w:rPr>
        <w:t xml:space="preserve">signing </w:t>
      </w:r>
      <w:r xmlns:w="http://schemas.openxmlformats.org/wordprocessingml/2006/main" w:rsidRPr="003F3FE5">
        <w:rPr>
          <w:rFonts w:ascii="Arial" w:hAnsi="Arial" w:cs="Arial"/>
          <w:sz w:val="20"/>
          <w:lang w:val="hy-AM"/>
        </w:rPr>
        <w:t xml:space="preserve">The service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client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deliver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fact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being fixed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client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between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bilateral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approved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document: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noting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document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composition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date </w:t>
      </w:r>
      <w:r xmlns:w="http://schemas.openxmlformats.org/wordprocessingml/2006/main" w:rsidRPr="003F3FE5">
        <w:rPr>
          <w:rFonts w:ascii="Arial Armenian" w:hAnsi="Arial Armenian"/>
          <w:sz w:val="20"/>
          <w:lang w:val="hy-AM"/>
        </w:rPr>
        <w:t xml:space="preserve">:</w:t>
      </w:r>
    </w:p>
    <w:p w:rsidR="004A1446" w:rsidRPr="003F3FE5" w:rsidRDefault="004A1446" w:rsidP="004A1446">
      <w:pPr xmlns:w="http://schemas.openxmlformats.org/wordprocessingml/2006/main">
        <w:ind w:firstLine="720"/>
        <w:jc w:val="both"/>
        <w:rPr>
          <w:rFonts w:ascii="Arial Armenian" w:hAnsi="Arial Armenian" w:cs="Sylfaen"/>
          <w:sz w:val="20"/>
          <w:szCs w:val="20"/>
          <w:lang w:val="hy-AM"/>
        </w:rPr>
      </w:pPr>
      <w:r xmlns:w="http://schemas.openxmlformats.org/wordprocessingml/2006/main" w:rsidRPr="003F3FE5">
        <w:rPr>
          <w:rFonts w:ascii="Arial" w:hAnsi="Arial" w:cs="Arial"/>
          <w:sz w:val="20"/>
          <w:lang w:val="hy-AM"/>
        </w:rPr>
        <w:t xml:space="preserve">Until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service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delivery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day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inclusive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executor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client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providing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her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signed by </w:t>
      </w:r>
      <w:r xmlns:w="http://schemas.openxmlformats.org/wordprocessingml/2006/main" w:rsidRPr="003F3FE5">
        <w:rPr>
          <w:rFonts w:ascii="Arial Armenian" w:hAnsi="Arial Armenian"/>
          <w:sz w:val="20"/>
          <w:lang w:val="hy-AM"/>
        </w:rPr>
        <w:t xml:space="preserve">the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client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deliver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fact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fixing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document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appendix </w:t>
      </w:r>
      <w:r xmlns:w="http://schemas.openxmlformats.org/wordprocessingml/2006/main" w:rsidRPr="003F3FE5">
        <w:rPr>
          <w:rFonts w:ascii="Arial Armenian" w:hAnsi="Arial Armenian"/>
          <w:sz w:val="20"/>
          <w:lang w:val="hy-AM"/>
        </w:rPr>
        <w:t xml:space="preserve">N 3.1),</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procurement </w:t>
      </w:r>
      <w:r xmlns:w="http://schemas.openxmlformats.org/wordprocessingml/2006/main" w:rsidRPr="003F3FE5">
        <w:rPr>
          <w:rFonts w:ascii="Arial Armenian" w:hAnsi="Arial Armenian" w:cs="Sylfaen"/>
          <w:sz w:val="20"/>
          <w:szCs w:val="20"/>
          <w:lang w:val="hy-AM"/>
        </w:rPr>
        <w:t xml:space="preserve">armeps </w:t>
      </w:r>
      <w:r xmlns:w="http://schemas.openxmlformats.org/wordprocessingml/2006/main" w:rsidRPr="003F3FE5">
        <w:rPr>
          <w:rFonts w:ascii="Arial" w:hAnsi="Arial" w:cs="Arial"/>
          <w:sz w:val="20"/>
          <w:szCs w:val="20"/>
          <w:lang w:val="hy-AM"/>
        </w:rPr>
        <w:t xml:space="preserve">system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through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implementation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manual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placed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at </w:t>
      </w:r>
      <w:r xmlns:w="http://schemas.openxmlformats.org/wordprocessingml/2006/main" w:rsidRPr="003F3FE5">
        <w:rPr>
          <w:rFonts w:ascii="Arial Armenian" w:hAnsi="Arial Armenian" w:cs="Sylfaen"/>
          <w:sz w:val="20"/>
          <w:szCs w:val="20"/>
          <w:lang w:val="hy-AM"/>
        </w:rPr>
        <w:t xml:space="preserve">www.procurement.am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active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website: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Franklin Gothic Medium Cond"/>
          <w:sz w:val="20"/>
          <w:szCs w:val="20"/>
          <w:lang w:val="hy-AM"/>
        </w:rPr>
        <w:t xml:space="preserve">Electronic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shopping </w:t>
      </w:r>
      <w:r xmlns:w="http://schemas.openxmlformats.org/wordprocessingml/2006/main" w:rsidRPr="003F3FE5">
        <w:rPr>
          <w:rFonts w:ascii="Arial Armenian" w:hAnsi="Arial Armenian" w:cs="Franklin Gothic Medium Cond"/>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section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also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delivery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acceptance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protocol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appendix </w:t>
      </w:r>
      <w:r xmlns:w="http://schemas.openxmlformats.org/wordprocessingml/2006/main" w:rsidRPr="003F3FE5">
        <w:rPr>
          <w:rFonts w:ascii="Arial Armenian" w:hAnsi="Arial Armenian" w:cs="Sylfaen"/>
          <w:sz w:val="20"/>
          <w:szCs w:val="20"/>
          <w:lang w:val="hy-AM"/>
        </w:rPr>
        <w:t xml:space="preserve">N 3). </w:t>
      </w:r>
      <w:r xmlns:w="http://schemas.openxmlformats.org/wordprocessingml/2006/main" w:rsidRPr="003F3FE5">
        <w:rPr>
          <w:rFonts w:ascii="Arial" w:hAnsi="Arial" w:cs="Arial"/>
          <w:sz w:val="20"/>
          <w:szCs w:val="20"/>
          <w:lang w:val="hy-AM"/>
        </w:rPr>
        <w:t xml:space="preserve">With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which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executor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delivery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acceptance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record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sealing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confirmation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signature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filling out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only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w:t>
      </w:r>
      <w:r xmlns:w="http://schemas.openxmlformats.org/wordprocessingml/2006/main" w:rsidRPr="003F3FE5">
        <w:rPr>
          <w:rFonts w:ascii="Arial" w:hAnsi="Arial" w:cs="Arial"/>
          <w:sz w:val="20"/>
          <w:szCs w:val="20"/>
          <w:lang w:val="hy-AM"/>
        </w:rPr>
        <w:t xml:space="preserve">columns </w:t>
      </w:r>
      <w:r xmlns:w="http://schemas.openxmlformats.org/wordprocessingml/2006/main" w:rsidRPr="003F3FE5">
        <w:rPr>
          <w:rFonts w:ascii="Arial Armenian" w:hAnsi="Arial Armenian" w:cs="Sylfaen"/>
          <w:sz w:val="20"/>
          <w:szCs w:val="20"/>
          <w:lang w:val="hy-AM"/>
        </w:rPr>
        <w:t xml:space="preserve">which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refers to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the data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filling: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order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placed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at </w:t>
      </w:r>
      <w:r xmlns:w="http://schemas.openxmlformats.org/wordprocessingml/2006/main" w:rsidRPr="003F3FE5">
        <w:rPr>
          <w:rFonts w:ascii="Arial Armenian" w:hAnsi="Arial Armenian" w:cs="Sylfaen"/>
          <w:sz w:val="20"/>
          <w:szCs w:val="20"/>
          <w:lang w:val="hy-AM"/>
        </w:rPr>
        <w:t xml:space="preserve">www.procurement.am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active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website: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Franklin Gothic Medium Cond"/>
          <w:sz w:val="20"/>
          <w:szCs w:val="20"/>
          <w:lang w:val="hy-AM"/>
        </w:rPr>
        <w:t xml:space="preserve">" </w:t>
      </w:r>
      <w:r xmlns:w="http://schemas.openxmlformats.org/wordprocessingml/2006/main" w:rsidRPr="003F3FE5">
        <w:rPr>
          <w:rFonts w:ascii="Arial" w:hAnsi="Arial" w:cs="Arial"/>
          <w:sz w:val="20"/>
          <w:szCs w:val="20"/>
          <w:lang w:val="hy-AM"/>
        </w:rPr>
        <w:t xml:space="preserve">Legislation </w:t>
      </w:r>
      <w:r xmlns:w="http://schemas.openxmlformats.org/wordprocessingml/2006/main" w:rsidRPr="003F3FE5">
        <w:rPr>
          <w:rFonts w:ascii="Arial Armenian" w:hAnsi="Arial Armenian" w:cs="Franklin Gothic Medium Cond"/>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department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Franklin Gothic Medium Cond"/>
          <w:sz w:val="20"/>
          <w:szCs w:val="20"/>
          <w:lang w:val="hy-AM"/>
        </w:rPr>
        <w:t xml:space="preserve">" </w:t>
      </w:r>
      <w:r xmlns:w="http://schemas.openxmlformats.org/wordprocessingml/2006/main" w:rsidRPr="003F3FE5">
        <w:rPr>
          <w:rFonts w:ascii="Arial" w:hAnsi="Arial" w:cs="Arial"/>
          <w:sz w:val="20"/>
          <w:szCs w:val="20"/>
          <w:lang w:val="hy-AM"/>
        </w:rPr>
        <w:t xml:space="preserve">Finance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minister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commands </w:t>
      </w:r>
      <w:r xmlns:w="http://schemas.openxmlformats.org/wordprocessingml/2006/main" w:rsidRPr="003F3FE5">
        <w:rPr>
          <w:rFonts w:ascii="Arial Armenian" w:hAnsi="Arial Armenian" w:cs="Franklin Gothic Medium Cond"/>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subsection </w:t>
      </w:r>
      <w:r xmlns:w="http://schemas.openxmlformats.org/wordprocessingml/2006/main" w:rsidRPr="003F3FE5">
        <w:rPr>
          <w:rFonts w:ascii="Arial Armenian" w:hAnsi="Arial Armenian" w:cs="Sylfaen"/>
          <w:sz w:val="20"/>
          <w:szCs w:val="20"/>
          <w:lang w:val="hy-AM"/>
        </w:rPr>
        <w:t xml:space="preserve">).</w:t>
      </w:r>
    </w:p>
    <w:p w:rsidR="004A1446" w:rsidRPr="003F3FE5" w:rsidRDefault="004A1446" w:rsidP="004A1446">
      <w:pPr xmlns:w="http://schemas.openxmlformats.org/wordprocessingml/2006/main">
        <w:ind w:firstLine="709"/>
        <w:jc w:val="both"/>
        <w:rPr>
          <w:rFonts w:ascii="Arial Armenian" w:hAnsi="Arial Armenian" w:cs="Sylfaen"/>
          <w:sz w:val="20"/>
          <w:szCs w:val="20"/>
          <w:lang w:val="hy-AM"/>
        </w:rPr>
      </w:pPr>
      <w:r xmlns:w="http://schemas.openxmlformats.org/wordprocessingml/2006/main" w:rsidRPr="003F3FE5">
        <w:rPr>
          <w:rFonts w:ascii="Arial Armenian" w:hAnsi="Arial Armenian" w:cs="Sylfaen"/>
          <w:sz w:val="20"/>
          <w:lang w:val="hy-AM"/>
        </w:rPr>
        <w:t xml:space="preserve">3.2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pt-BR"/>
        </w:rPr>
        <w:t xml:space="preserve">delivered</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the service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hy-AM"/>
        </w:rPr>
        <w:t xml:space="preserve">match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conditions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Client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clause </w:t>
      </w:r>
      <w:r xmlns:w="http://schemas.openxmlformats.org/wordprocessingml/2006/main" w:rsidRPr="003F3FE5">
        <w:rPr>
          <w:rFonts w:ascii="Arial Armenian" w:hAnsi="Arial Armenian" w:cs="Sylfaen"/>
          <w:sz w:val="20"/>
          <w:szCs w:val="20"/>
          <w:lang w:val="hy-AM"/>
        </w:rPr>
        <w:t xml:space="preserve">3.1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specified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documents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receive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on the day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next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working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the date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including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u w:val="single"/>
          <w:lang w:val="hy-AM"/>
        </w:rPr>
        <w:t xml:space="preserve">3:</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working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day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during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signing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procurement </w:t>
      </w:r>
      <w:r xmlns:w="http://schemas.openxmlformats.org/wordprocessingml/2006/main" w:rsidRPr="003F3FE5">
        <w:rPr>
          <w:rFonts w:ascii="Arial Armenian" w:hAnsi="Arial Armenian" w:cs="Sylfaen"/>
          <w:sz w:val="20"/>
          <w:szCs w:val="20"/>
          <w:lang w:val="hy-AM"/>
        </w:rPr>
        <w:t xml:space="preserve">armeps </w:t>
      </w:r>
      <w:r xmlns:w="http://schemas.openxmlformats.org/wordprocessingml/2006/main" w:rsidRPr="003F3FE5">
        <w:rPr>
          <w:rFonts w:ascii="Arial" w:hAnsi="Arial" w:cs="Arial"/>
          <w:sz w:val="20"/>
          <w:szCs w:val="20"/>
          <w:lang w:val="hy-AM"/>
        </w:rPr>
        <w:t xml:space="preserve">system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through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the executor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providing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signed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delivery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acceptance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record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it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signing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basis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constituted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positive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conclusion </w:t>
      </w:r>
      <w:r xmlns:w="http://schemas.openxmlformats.org/wordprocessingml/2006/main" w:rsidRPr="003F3FE5">
        <w:rPr>
          <w:rFonts w:ascii="Arial Armenian" w:hAnsi="Arial Armenian" w:cs="Sylfaen"/>
          <w:sz w:val="20"/>
          <w:szCs w:val="20"/>
          <w:lang w:val="hy-AM"/>
        </w:rPr>
        <w:t xml:space="preserve">.</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sz w:val="20"/>
          <w:lang w:val="hy-AM"/>
        </w:rPr>
        <w:t xml:space="preserve">3.3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pt-BR"/>
        </w:rPr>
        <w:t xml:space="preserve">delivered</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the service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it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don't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part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match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conditions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signing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delivery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record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clause </w:t>
      </w:r>
      <w:r xmlns:w="http://schemas.openxmlformats.org/wordprocessingml/2006/main" w:rsidRPr="003F3FE5">
        <w:rPr>
          <w:rFonts w:ascii="Arial Armenian" w:hAnsi="Arial Armenian"/>
          <w:sz w:val="20"/>
          <w:lang w:val="hy-AM"/>
        </w:rPr>
        <w:t xml:space="preserve">3.2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specified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within the deadline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procurement </w:t>
      </w:r>
      <w:r xmlns:w="http://schemas.openxmlformats.org/wordprocessingml/2006/main" w:rsidRPr="003F3FE5">
        <w:rPr>
          <w:rFonts w:ascii="Arial Armenian" w:hAnsi="Arial Armenian" w:cs="Sylfaen"/>
          <w:sz w:val="20"/>
          <w:szCs w:val="20"/>
          <w:lang w:val="hy-AM"/>
        </w:rPr>
        <w:t xml:space="preserve">armeps </w:t>
      </w:r>
      <w:r xmlns:w="http://schemas.openxmlformats.org/wordprocessingml/2006/main" w:rsidRPr="003F3FE5">
        <w:rPr>
          <w:rFonts w:ascii="Arial" w:hAnsi="Arial" w:cs="Arial"/>
          <w:sz w:val="20"/>
          <w:szCs w:val="20"/>
          <w:lang w:val="hy-AM"/>
        </w:rPr>
        <w:t xml:space="preserve">system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through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executor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with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return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delivery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record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it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non-signature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basis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constituted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negative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conclusion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point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application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undertaking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like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situation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means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towards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responsibility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means.</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3.4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according to clause </w:t>
      </w:r>
      <w:r xmlns:w="http://schemas.openxmlformats.org/wordprocessingml/2006/main" w:rsidRPr="003F3FE5">
        <w:rPr>
          <w:rFonts w:ascii="Arial Armenian" w:hAnsi="Arial Armenian" w:cs="Sylfaen"/>
          <w:sz w:val="20"/>
          <w:lang w:val="hy-AM"/>
        </w:rPr>
        <w:t xml:space="preserve">3.2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within the 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delivered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refusal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it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acceptance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delivered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considered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accepted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according to clause </w:t>
      </w:r>
      <w:r xmlns:w="http://schemas.openxmlformats.org/wordprocessingml/2006/main" w:rsidRPr="003F3FE5">
        <w:rPr>
          <w:rFonts w:ascii="Arial Armenian" w:hAnsi="Arial Armenian" w:cs="Sylfaen"/>
          <w:sz w:val="20"/>
          <w:lang w:val="hy-AM"/>
        </w:rPr>
        <w:t xml:space="preserve">3.2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established </w:t>
      </w:r>
      <w:r xmlns:w="http://schemas.openxmlformats.org/wordprocessingml/2006/main" w:rsidRPr="003F3FE5">
        <w:rPr>
          <w:rFonts w:ascii="Arial Armenian" w:hAnsi="Arial Armenian" w:cs="Sylfaen"/>
          <w:sz w:val="20"/>
          <w:lang w:val="hy-AM"/>
        </w:rPr>
        <w:softHyphen xmlns:w="http://schemas.openxmlformats.org/wordprocessingml/2006/main"/>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 the 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next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day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electronic</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shopping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system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through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executor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providing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signed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delivery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statue </w:t>
      </w:r>
      <w:r xmlns:w="http://schemas.openxmlformats.org/wordprocessingml/2006/main" w:rsidRPr="003F3FE5">
        <w:rPr>
          <w:rFonts w:ascii="Arial Armenian" w:hAnsi="Arial Armenian" w:cs="Sylfaen"/>
          <w:sz w:val="20"/>
          <w:lang w:val="hy-AM"/>
        </w:rPr>
        <w:softHyphen xmlns:w="http://schemas.openxmlformats.org/wordprocessingml/2006/main"/>
      </w:r>
      <w:r xmlns:w="http://schemas.openxmlformats.org/wordprocessingml/2006/main" w:rsidRPr="003F3FE5">
        <w:rPr>
          <w:rFonts w:ascii="Arial" w:hAnsi="Arial" w:cs="Arial"/>
          <w:sz w:val="20"/>
          <w:lang w:val="hy-AM"/>
        </w:rPr>
        <w:t xml:space="preserve">inscription </w:t>
      </w:r>
      <w:r xmlns:w="http://schemas.openxmlformats.org/wordprocessingml/2006/main" w:rsidRPr="003F3FE5">
        <w:rPr>
          <w:rFonts w:ascii="Arial Armenian" w:hAnsi="Arial Armenian" w:cs="Sylfaen"/>
          <w:sz w:val="20"/>
          <w:lang w:val="hy-AM"/>
        </w:rPr>
        <w:t xml:space="preserve">.</w:t>
      </w:r>
    </w:p>
    <w:p w:rsidR="004A1446" w:rsidRPr="003F3FE5" w:rsidRDefault="004A1446" w:rsidP="004A1446">
      <w:pPr>
        <w:ind w:firstLine="720"/>
        <w:jc w:val="both"/>
        <w:rPr>
          <w:rFonts w:ascii="Arial Armenian" w:hAnsi="Arial Armenian" w:cs="Sylfaen"/>
          <w:b/>
          <w:sz w:val="20"/>
          <w:lang w:val="hy-AM"/>
        </w:rPr>
      </w:pPr>
    </w:p>
    <w:p w:rsidR="004A1446" w:rsidRPr="003F3FE5" w:rsidRDefault="004A1446" w:rsidP="004A1446">
      <w:pPr xmlns:w="http://schemas.openxmlformats.org/wordprocessingml/2006/main">
        <w:jc w:val="both"/>
        <w:rPr>
          <w:rFonts w:ascii="Arial Armenian" w:hAnsi="Arial Armenian" w:cs="Sylfaen"/>
          <w:b/>
          <w:sz w:val="20"/>
          <w:lang w:val="hy-AM"/>
        </w:rPr>
      </w:pPr>
      <w:r xmlns:w="http://schemas.openxmlformats.org/wordprocessingml/2006/main" w:rsidRPr="003F3FE5">
        <w:rPr>
          <w:rFonts w:ascii="Arial Armenian" w:hAnsi="Arial Armenian" w:cs="Sylfaen"/>
          <w:b/>
          <w:sz w:val="20"/>
          <w:lang w:val="hy-AM"/>
        </w:rPr>
        <w:t xml:space="preserve">4. </w:t>
      </w:r>
      <w:r xmlns:w="http://schemas.openxmlformats.org/wordprocessingml/2006/main" w:rsidRPr="003F3FE5">
        <w:rPr>
          <w:rFonts w:ascii="Arial" w:hAnsi="Arial" w:cs="Arial"/>
          <w:b/>
          <w:sz w:val="20"/>
          <w:lang w:val="hy-AM"/>
        </w:rPr>
        <w:t xml:space="preserve">AGREEMENT</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COST</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4.1.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delivery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 to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cost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the structure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 </w:t>
      </w:r>
      <w:r xmlns:w="http://schemas.openxmlformats.org/wordprocessingml/2006/main" w:rsidRPr="003F3FE5">
        <w:rPr>
          <w:rFonts w:ascii="Arial Armenian" w:hAnsi="Arial Armenian" w:cs="Sylfaen"/>
          <w:sz w:val="20"/>
          <w:lang w:val="hy-AM"/>
        </w:rPr>
        <w:t xml:space="preserve">______ (in ____ </w:t>
      </w:r>
      <w:r xmlns:w="http://schemas.openxmlformats.org/wordprocessingml/2006/main" w:rsidRPr="003F3FE5">
        <w:rPr>
          <w:rFonts w:ascii="Arial" w:hAnsi="Arial" w:cs="Arial"/>
          <w:sz w:val="18"/>
          <w:szCs w:val="18"/>
          <w:u w:val="single"/>
          <w:lang w:val="hy-AM"/>
        </w:rPr>
        <w:t xml:space="preserve">letters </w:t>
      </w:r>
      <w:r xmlns:w="http://schemas.openxmlformats.org/wordprocessingml/2006/main" w:rsidRPr="003F3FE5">
        <w:rPr>
          <w:rFonts w:ascii="Arial Armenian" w:hAnsi="Arial Armenian" w:cs="Sylfaen"/>
          <w:sz w:val="20"/>
          <w:lang w:val="hy-AM"/>
        </w:rPr>
        <w:t xml:space="preserve">______________________________________ ) </w:t>
      </w:r>
      <w:r xmlns:w="http://schemas.openxmlformats.org/wordprocessingml/2006/main" w:rsidRPr="003F3FE5">
        <w:rPr>
          <w:rFonts w:ascii="Arial" w:hAnsi="Arial" w:cs="Arial"/>
          <w:sz w:val="20"/>
          <w:lang w:val="hy-AM"/>
        </w:rPr>
        <w:t xml:space="preserve">RA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AMD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including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VAT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_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color w:val="FFFFFF"/>
          <w:sz w:val="20"/>
          <w:vertAlign w:val="superscript"/>
          <w:lang w:val="hy-AM"/>
        </w:rPr>
        <w:t xml:space="preserve"> </w:t>
      </w:r>
      <w:r xmlns:w="http://schemas.openxmlformats.org/wordprocessingml/2006/main" w:rsidRPr="003F3FE5">
        <w:rPr>
          <w:rFonts w:ascii="Arial Armenian" w:hAnsi="Arial Armenian" w:cs="Sylfaen"/>
          <w:color w:val="FFFFFF"/>
          <w:sz w:val="20"/>
          <w:vertAlign w:val="superscript"/>
          <w:lang w:val="hy-AM"/>
        </w:rPr>
        <w:footnoteReference xmlns:w="http://schemas.openxmlformats.org/wordprocessingml/2006/main" w:customMarkFollows="1" w:id="10"/>
      </w:r>
      <w:r xmlns:w="http://schemas.openxmlformats.org/wordprocessingml/2006/main" w:rsidRPr="003F3FE5">
        <w:rPr>
          <w:rFonts w:ascii="Arial Armenian" w:hAnsi="Arial Armenian" w:cs="Sylfaen"/>
          <w:color w:val="FFFFFF"/>
          <w:sz w:val="20"/>
          <w:vertAlign w:val="superscript"/>
          <w:lang w:val="hy-AM"/>
        </w:rPr>
        <w:t xml:space="preserve">17:00</w:t>
      </w:r>
      <w:r xmlns:w="http://schemas.openxmlformats.org/wordprocessingml/2006/main" w:rsidRPr="003F3FE5">
        <w:rPr>
          <w:rFonts w:ascii="Arial Armenian" w:hAnsi="Arial Armenian" w:cs="Sylfaen"/>
          <w:color w:val="FFFFFF"/>
          <w:sz w:val="20"/>
          <w:vertAlign w:val="superscript"/>
          <w:lang w:val="hy-AM"/>
        </w:rPr>
        <w:footnoteReference xmlns:w="http://schemas.openxmlformats.org/wordprocessingml/2006/main" w:id="11"/>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Cost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include: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carried out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all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expenses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seems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taxes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duties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law</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other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fees.</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delivery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cost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stable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right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does not have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demand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add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reduce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cost.</w:t>
      </w:r>
    </w:p>
    <w:p w:rsidR="004A1446" w:rsidRPr="003F3FE5" w:rsidRDefault="004A1446" w:rsidP="004A1446">
      <w:pPr xmlns:w="http://schemas.openxmlformats.org/wordprocessingml/2006/main">
        <w:ind w:firstLine="709"/>
        <w:jc w:val="both"/>
        <w:rPr>
          <w:rFonts w:ascii="Arial Armenian" w:hAnsi="Arial Armenian"/>
          <w:sz w:val="20"/>
          <w:lang w:val="hy-AM"/>
        </w:rPr>
      </w:pPr>
      <w:r xmlns:w="http://schemas.openxmlformats.org/wordprocessingml/2006/main" w:rsidRPr="003F3FE5">
        <w:rPr>
          <w:rFonts w:ascii="Arial Armenian" w:hAnsi="Arial Armenian" w:cs="Sylfaen"/>
          <w:sz w:val="20"/>
          <w:lang w:val="hy-AM"/>
        </w:rPr>
        <w:t xml:space="preserve">4.2 </w:t>
      </w: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himself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delivered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service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front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RA:</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AMD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non-cash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cash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means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computational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account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transfer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through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Monetary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funds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transfer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 happening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handover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protocol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based 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on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Armenian" w:hAnsi="Arial Armenian"/>
          <w:sz w:val="20"/>
          <w:lang w:val="hy-AM"/>
        </w:rPr>
        <w:t xml:space="preserve">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scheduled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appendix </w:t>
      </w:r>
      <w:r xmlns:w="http://schemas.openxmlformats.org/wordprocessingml/2006/main" w:rsidRPr="003F3FE5">
        <w:rPr>
          <w:rFonts w:ascii="Arial Armenian" w:hAnsi="Arial Armenian"/>
          <w:sz w:val="20"/>
          <w:lang w:val="hy-AM"/>
        </w:rPr>
        <w:t xml:space="preserve">N 2) </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amines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but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later </w:t>
      </w:r>
      <w:r xmlns:w="http://schemas.openxmlformats.org/wordprocessingml/2006/main" w:rsidRPr="003F3FE5">
        <w:rPr>
          <w:rFonts w:ascii="Arial Armenian" w:hAnsi="Arial Armenian"/>
          <w:sz w:val="20"/>
          <w:lang w:val="hy-AM"/>
        </w:rPr>
        <w:t xml:space="preserve">than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until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data</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year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December </w:t>
      </w:r>
      <w:r xmlns:w="http://schemas.openxmlformats.org/wordprocessingml/2006/main" w:rsidRPr="003F3FE5">
        <w:rPr>
          <w:rFonts w:ascii="Arial Armenian" w:hAnsi="Arial Armenian"/>
          <w:sz w:val="20"/>
          <w:lang w:val="hy-AM"/>
        </w:rPr>
        <w:t xml:space="preserve">25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_</w:t>
      </w:r>
    </w:p>
    <w:p w:rsidR="004A1446" w:rsidRPr="003F3FE5" w:rsidRDefault="004A1446" w:rsidP="004A1446">
      <w:pPr xmlns:w="http://schemas.openxmlformats.org/wordprocessingml/2006/main">
        <w:ind w:firstLine="709"/>
        <w:jc w:val="both"/>
        <w:rPr>
          <w:rFonts w:ascii="Arial Armenian" w:hAnsi="Arial Armenian"/>
          <w:sz w:val="20"/>
          <w:lang w:val="hy-AM"/>
        </w:rPr>
      </w:pPr>
      <w:r xmlns:w="http://schemas.openxmlformats.org/wordprocessingml/2006/main" w:rsidRPr="003F3FE5">
        <w:rPr>
          <w:rFonts w:ascii="Arial" w:hAnsi="Arial" w:cs="Arial"/>
          <w:sz w:val="20"/>
          <w:lang w:val="hy-AM"/>
        </w:rPr>
        <w:t xml:space="preserve">With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which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perform</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purpose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delivery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record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be signed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from the date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then </w:t>
      </w:r>
      <w:r xmlns:w="http://schemas.openxmlformats.org/wordprocessingml/2006/main" w:rsidRPr="003F3FE5">
        <w:rPr>
          <w:rFonts w:ascii="Arial Armenian" w:hAnsi="Arial Armenian"/>
          <w:sz w:val="20"/>
          <w:lang w:val="hy-AM"/>
        </w:rPr>
        <w:t xml:space="preserve">3 </w:t>
      </w:r>
      <w:r xmlns:w="http://schemas.openxmlformats.org/wordprocessingml/2006/main" w:rsidRPr="003F3FE5">
        <w:rPr>
          <w:rFonts w:ascii="Arial" w:hAnsi="Arial" w:cs="Arial"/>
          <w:sz w:val="20"/>
          <w:lang w:val="hy-AM"/>
        </w:rPr>
        <w:t xml:space="preserve">working days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day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during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customer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assignment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delivery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lastRenderedPageBreak xmlns:w="http://schemas.openxmlformats.org/wordprocessingml/2006/main"/>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protocol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 copy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input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authorized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body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Treasury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system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order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according to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documents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based 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authorized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body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data</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delivery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record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Treasury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system</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entered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be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on schedule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terms </w:t>
      </w:r>
      <w:r xmlns:w="http://schemas.openxmlformats.org/wordprocessingml/2006/main" w:rsidRPr="003F3FE5">
        <w:rPr>
          <w:rFonts w:ascii="Arial Armenian" w:hAnsi="Arial Armenian"/>
          <w:sz w:val="20"/>
          <w:lang w:val="hy-AM"/>
        </w:rPr>
        <w:t xml:space="preserve">of </w:t>
      </w:r>
      <w:r xmlns:w="http://schemas.openxmlformats.org/wordprocessingml/2006/main" w:rsidRPr="003F3FE5">
        <w:rPr>
          <w:rFonts w:ascii="Arial" w:hAnsi="Arial" w:cs="Arial"/>
          <w:sz w:val="20"/>
          <w:lang w:val="hy-AM"/>
        </w:rPr>
        <w:t xml:space="preserve">five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day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during </w:t>
      </w:r>
      <w:r xmlns:w="http://schemas.openxmlformats.org/wordprocessingml/2006/main" w:rsidRPr="003F3FE5">
        <w:rPr>
          <w:rFonts w:ascii="Arial Armenian" w:hAnsi="Arial Armenian"/>
          <w:sz w:val="20"/>
          <w:vertAlign w:val="superscript"/>
          <w:lang w:val="hy-AM"/>
        </w:rPr>
        <w:t xml:space="preserve">18.1 </w:t>
      </w:r>
      <w:r xmlns:w="http://schemas.openxmlformats.org/wordprocessingml/2006/main" w:rsidRPr="003F3FE5">
        <w:rPr>
          <w:rFonts w:ascii="Arial Armenian" w:hAnsi="Arial Armenian"/>
          <w:sz w:val="20"/>
          <w:lang w:val="hy-AM"/>
        </w:rPr>
        <w:t xml:space="preserve">_</w:t>
      </w: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xmlns:w="http://schemas.openxmlformats.org/wordprocessingml/2006/main">
        <w:numPr>
          <w:ilvl w:val="0"/>
          <w:numId w:val="26"/>
        </w:numPr>
        <w:jc w:val="both"/>
        <w:rPr>
          <w:rFonts w:ascii="Arial Armenian" w:hAnsi="Arial Armenian" w:cs="Sylfaen"/>
          <w:b/>
          <w:sz w:val="20"/>
          <w:lang w:val="hy-AM"/>
        </w:rPr>
      </w:pPr>
      <w:r xmlns:w="http://schemas.openxmlformats.org/wordprocessingml/2006/main" w:rsidRPr="003F3FE5">
        <w:rPr>
          <w:rFonts w:ascii="Arial" w:hAnsi="Arial" w:cs="Arial"/>
          <w:b/>
          <w:sz w:val="20"/>
          <w:lang w:val="hy-AM"/>
        </w:rPr>
        <w:t xml:space="preserve">OF THE PARTIES</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RESPONSIBILITY</w:t>
      </w:r>
    </w:p>
    <w:p w:rsidR="004A1446" w:rsidRPr="003F3FE5" w:rsidRDefault="004A1446" w:rsidP="004A1446">
      <w:pPr>
        <w:ind w:left="360"/>
        <w:jc w:val="both"/>
        <w:rPr>
          <w:rFonts w:ascii="Arial Armenian" w:hAnsi="Arial Armenian" w:cs="Sylfaen"/>
          <w:b/>
          <w:sz w:val="20"/>
          <w:lang w:val="hy-AM"/>
        </w:rPr>
      </w:pP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5.1 </w:t>
      </w:r>
      <w:r xmlns:w="http://schemas.openxmlformats.org/wordprocessingml/2006/main" w:rsidRPr="003F3FE5">
        <w:rPr>
          <w:rFonts w:ascii="Arial" w:hAnsi="Arial" w:cs="Arial"/>
          <w:sz w:val="20"/>
          <w:lang w:val="hy-AM"/>
        </w:rPr>
        <w:t xml:space="preserve">The 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responsibility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wearing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delivery </w:t>
      </w:r>
      <w:r xmlns:w="http://schemas.openxmlformats.org/wordprocessingml/2006/main" w:rsidRPr="003F3FE5">
        <w:rPr>
          <w:rFonts w:ascii="Arial Armenian" w:hAnsi="Arial Armenian" w:cs="Sylfaen"/>
          <w:sz w:val="20"/>
          <w:lang w:val="hy-AM"/>
        </w:rPr>
        <w:t xml:space="preserve">of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requirements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maintenance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for.</w:t>
      </w:r>
    </w:p>
    <w:p w:rsidR="004A1446" w:rsidRPr="003F3FE5" w:rsidRDefault="004A1446" w:rsidP="004A1446">
      <w:pPr xmlns:w="http://schemas.openxmlformats.org/wordprocessingml/2006/main">
        <w:ind w:firstLine="709"/>
        <w:jc w:val="both"/>
        <w:rPr>
          <w:rFonts w:ascii="Arial Armenian" w:hAnsi="Arial Armenian"/>
          <w:sz w:val="20"/>
          <w:lang w:val="hy-AM"/>
        </w:rPr>
      </w:pPr>
      <w:r xmlns:w="http://schemas.openxmlformats.org/wordprocessingml/2006/main" w:rsidRPr="003F3FE5">
        <w:rPr>
          <w:rFonts w:ascii="Arial Armenian" w:hAnsi="Arial Armenian" w:cs="Sylfaen"/>
          <w:sz w:val="20"/>
          <w:lang w:val="hy-AM"/>
        </w:rPr>
        <w:t xml:space="preserve">5.2 </w:t>
      </w:r>
      <w:r xmlns:w="http://schemas.openxmlformats.org/wordprocessingml/2006/main" w:rsidRPr="003F3FE5">
        <w:rPr>
          <w:rFonts w:ascii="Arial" w:hAnsi="Arial" w:cs="Arial"/>
          <w:sz w:val="20"/>
          <w:lang w:val="hy-AM"/>
        </w:rPr>
        <w:t xml:space="preserve">in Annex </w:t>
      </w:r>
      <w:r xmlns:w="http://schemas.openxmlformats.org/wordprocessingml/2006/main" w:rsidRPr="003F3FE5">
        <w:rPr>
          <w:rFonts w:ascii="Arial Armenian" w:hAnsi="Arial Armenian" w:cs="Times Armenian"/>
          <w:sz w:val="20"/>
          <w:lang w:val="hy-AM"/>
        </w:rPr>
        <w:t xml:space="preserve">N 1 </w:t>
      </w:r>
      <w:r xmlns:w="http://schemas.openxmlformats.org/wordprocessingml/2006/main" w:rsidRPr="003F3FE5">
        <w:rPr>
          <w:rFonts w:ascii="Arial" w:hAnsi="Arial" w:cs="Arial"/>
          <w:sz w:val="20"/>
          <w:lang w:val="hy-AM"/>
        </w:rPr>
        <w:t xml:space="preserve">of the Agreement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specified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technical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specification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non-compliant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deliver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 the 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charged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fine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clause </w:t>
      </w:r>
      <w:r xmlns:w="http://schemas.openxmlformats.org/wordprocessingml/2006/main" w:rsidRPr="003F3FE5">
        <w:rPr>
          <w:rFonts w:ascii="Arial Armenian" w:hAnsi="Arial Armenian" w:cs="Sylfaen"/>
          <w:sz w:val="20"/>
          <w:lang w:val="hy-AM"/>
        </w:rPr>
        <w:t xml:space="preserve">4.1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0.5 </w:t>
      </w:r>
      <w:r xmlns:w="http://schemas.openxmlformats.org/wordprocessingml/2006/main" w:rsidRPr="003F3FE5">
        <w:rPr>
          <w:rFonts w:ascii="Arial" w:hAnsi="Arial" w:cs="Arial"/>
          <w:sz w:val="20"/>
          <w:lang w:val="hy-AM"/>
        </w:rPr>
        <w:t xml:space="preserve">of the sum ( </w:t>
      </w:r>
      <w:r xmlns:w="http://schemas.openxmlformats.org/wordprocessingml/2006/main" w:rsidRPr="003F3FE5">
        <w:rPr>
          <w:rFonts w:ascii="Arial" w:hAnsi="Arial" w:cs="Arial"/>
          <w:sz w:val="20"/>
          <w:lang w:val="hy-AM"/>
        </w:rPr>
        <w:t xml:space="preserve">zero: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whole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decimal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percent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in </w:t>
      </w:r>
      <w:r xmlns:w="http://schemas.openxmlformats.org/wordprocessingml/2006/main" w:rsidRPr="003F3FE5">
        <w:rPr>
          <w:rFonts w:ascii="Arial" w:hAnsi="Arial" w:cs="Arial"/>
          <w:sz w:val="20"/>
          <w:lang w:val="hy-AM"/>
        </w:rPr>
        <w:t xml:space="preserve">size </w:t>
      </w:r>
      <w:r xmlns:w="http://schemas.openxmlformats.org/wordprocessingml/2006/main" w:rsidRPr="003F3FE5">
        <w:rPr>
          <w:rFonts w:ascii="Arial Armenian" w:hAnsi="Arial Armenian" w:cs="Sylfaen"/>
          <w:sz w:val="20"/>
          <w:vertAlign w:val="superscript"/>
          <w:lang w:val="hy-AM"/>
        </w:rPr>
        <w:t xml:space="preserve">21 </w:t>
      </w:r>
      <w:r xmlns:w="http://schemas.openxmlformats.org/wordprocessingml/2006/main" w:rsidRPr="003F3FE5">
        <w:rPr>
          <w:rFonts w:ascii="Arial Armenian" w:hAnsi="Arial Armenian" w:cs="Sylfaen"/>
          <w:color w:val="FFFFFF"/>
          <w:sz w:val="20"/>
          <w:vertAlign w:val="superscript"/>
          <w:lang w:val="hy-AM"/>
        </w:rPr>
        <w:footnoteReference xmlns:w="http://schemas.openxmlformats.org/wordprocessingml/2006/main" w:id="12"/>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which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fine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 calculated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also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service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within the deadline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deliver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however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client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not to be accepted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Armenian" w:hAnsi="Arial Armenian"/>
          <w:sz w:val="20"/>
          <w:lang w:val="hy-AM"/>
        </w:rPr>
        <w:t xml:space="preserve">in </w:t>
      </w:r>
      <w:r xmlns:w="http://schemas.openxmlformats.org/wordprocessingml/2006/main" w:rsidRPr="003F3FE5">
        <w:rPr>
          <w:rFonts w:ascii="Arial" w:hAnsi="Arial" w:cs="Arial"/>
          <w:sz w:val="20"/>
          <w:lang w:val="hy-AM"/>
        </w:rPr>
        <w:t xml:space="preserve">case</w:t>
      </w:r>
    </w:p>
    <w:p w:rsidR="004A1446" w:rsidRPr="003F3FE5" w:rsidRDefault="004A1446" w:rsidP="004A1446">
      <w:pPr xmlns:w="http://schemas.openxmlformats.org/wordprocessingml/2006/main">
        <w:ind w:firstLine="709"/>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 </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5.3 </w:t>
      </w:r>
      <w:r xmlns:w="http://schemas.openxmlformats.org/wordprocessingml/2006/main" w:rsidRPr="003F3FE5">
        <w:rPr>
          <w:rFonts w:ascii="Arial" w:hAnsi="Arial" w:cs="Arial"/>
          <w:sz w:val="20"/>
          <w:lang w:val="hy-AM"/>
        </w:rPr>
        <w:t xml:space="preserve">Under the Agreement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delivery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period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violate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 the 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overdue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day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charged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penalty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 to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however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not delivered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service</w:t>
      </w:r>
      <w:r xmlns:w="http://schemas.openxmlformats.org/wordprocessingml/2006/main" w:rsidRPr="003F3FE5">
        <w:rPr>
          <w:rFonts w:ascii="Arial Armenian" w:hAnsi="Arial Armenian" w:cs="Sylfaen"/>
          <w:sz w:val="20"/>
          <w:lang w:val="hy-AM"/>
        </w:rPr>
        <w:t xml:space="preserve">  0.05 </w:t>
      </w:r>
      <w:r xmlns:w="http://schemas.openxmlformats.org/wordprocessingml/2006/main" w:rsidRPr="003F3FE5">
        <w:rPr>
          <w:rFonts w:ascii="Arial" w:hAnsi="Arial" w:cs="Arial"/>
          <w:sz w:val="20"/>
          <w:lang w:val="hy-AM"/>
        </w:rPr>
        <w:t xml:space="preserve">of the price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zero: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whole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hundredths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percent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size.</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5.4 </w:t>
      </w:r>
      <w:r xmlns:w="http://schemas.openxmlformats.org/wordprocessingml/2006/main" w:rsidRPr="003F3FE5">
        <w:rPr>
          <w:rFonts w:ascii="Arial" w:hAnsi="Arial" w:cs="Arial"/>
          <w:sz w:val="20"/>
          <w:lang w:val="hy-AM"/>
        </w:rPr>
        <w:t xml:space="preserve">Clauses </w:t>
      </w:r>
      <w:r xmlns:w="http://schemas.openxmlformats.org/wordprocessingml/2006/main" w:rsidRPr="003F3FE5">
        <w:rPr>
          <w:rFonts w:ascii="Arial Armenian" w:hAnsi="Arial Armenian" w:cs="Sylfaen"/>
          <w:sz w:val="20"/>
          <w:lang w:val="hy-AM"/>
        </w:rPr>
        <w:t xml:space="preserve">5.2 </w:t>
      </w:r>
      <w:r xmlns:w="http://schemas.openxmlformats.org/wordprocessingml/2006/main" w:rsidRPr="003F3FE5">
        <w:rPr>
          <w:rFonts w:ascii="Arial" w:hAnsi="Arial" w:cs="Arial"/>
          <w:sz w:val="20"/>
          <w:lang w:val="hy-AM"/>
        </w:rPr>
        <w:t xml:space="preserve">and </w:t>
      </w:r>
      <w:r xmlns:w="http://schemas.openxmlformats.org/wordprocessingml/2006/main" w:rsidRPr="003F3FE5">
        <w:rPr>
          <w:rFonts w:ascii="Arial Armenian" w:hAnsi="Arial Armenian" w:cs="Sylfaen"/>
          <w:sz w:val="20"/>
          <w:lang w:val="hy-AM"/>
        </w:rPr>
        <w:t xml:space="preserve">5.3 </w:t>
      </w:r>
      <w:r xmlns:w="http://schemas.openxmlformats.org/wordprocessingml/2006/main" w:rsidRPr="003F3FE5">
        <w:rPr>
          <w:rFonts w:ascii="Arial" w:hAnsi="Arial" w:cs="Arial"/>
          <w:sz w:val="20"/>
          <w:lang w:val="hy-AM"/>
        </w:rPr>
        <w:t xml:space="preserve">of the Agreement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fine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penalty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 calculated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offset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deliver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as a result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executor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 to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5.5 </w:t>
      </w:r>
      <w:r xmlns:w="http://schemas.openxmlformats.org/wordprocessingml/2006/main" w:rsidRPr="003F3FE5">
        <w:rPr>
          <w:rFonts w:ascii="Arial" w:hAnsi="Arial" w:cs="Arial"/>
          <w:sz w:val="20"/>
          <w:lang w:val="hy-AM"/>
        </w:rPr>
        <w:t xml:space="preserve">To the 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 clause </w:t>
      </w:r>
      <w:r xmlns:w="http://schemas.openxmlformats.org/wordprocessingml/2006/main" w:rsidRPr="003F3FE5">
        <w:rPr>
          <w:rFonts w:ascii="Arial Armenian" w:hAnsi="Arial Armenian" w:cs="Sylfaen"/>
          <w:sz w:val="20"/>
          <w:lang w:val="hy-AM"/>
        </w:rPr>
        <w:t xml:space="preserve">4.2 of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period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violation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towards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overdue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day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 calculated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penalty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 to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however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unpaid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0.05 </w:t>
      </w:r>
      <w:r xmlns:w="http://schemas.openxmlformats.org/wordprocessingml/2006/main" w:rsidRPr="003F3FE5">
        <w:rPr>
          <w:rFonts w:ascii="Arial" w:hAnsi="Arial" w:cs="Arial"/>
          <w:sz w:val="20"/>
          <w:lang w:val="hy-AM"/>
        </w:rPr>
        <w:t xml:space="preserve">of the amount ( </w:t>
      </w:r>
      <w:r xmlns:w="http://schemas.openxmlformats.org/wordprocessingml/2006/main" w:rsidRPr="003F3FE5">
        <w:rPr>
          <w:rFonts w:ascii="Arial" w:hAnsi="Arial" w:cs="Arial"/>
          <w:sz w:val="20"/>
          <w:lang w:val="hy-AM"/>
        </w:rPr>
        <w:t xml:space="preserve">zero: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whole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hundredths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percent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size.</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5.6 </w:t>
      </w:r>
      <w:r xmlns:w="http://schemas.openxmlformats.org/wordprocessingml/2006/main" w:rsidRPr="003F3FE5">
        <w:rPr>
          <w:rFonts w:ascii="Arial" w:hAnsi="Arial" w:cs="Arial"/>
          <w:sz w:val="20"/>
          <w:lang w:val="hy-AM"/>
        </w:rPr>
        <w:t xml:space="preserve">Under the Agreement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sides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their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obligations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fail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proper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perform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responsibility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 to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legislation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order.</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5.7 </w:t>
      </w:r>
      <w:r xmlns:w="http://schemas.openxmlformats.org/wordprocessingml/2006/main" w:rsidRPr="003F3FE5">
        <w:rPr>
          <w:rFonts w:ascii="Arial" w:hAnsi="Arial" w:cs="Arial"/>
          <w:sz w:val="20"/>
          <w:lang w:val="hy-AM"/>
        </w:rPr>
        <w:t xml:space="preserve">Penalties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 fine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parties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release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their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contractual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obligations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full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 performing.</w:t>
      </w: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b/>
          <w:sz w:val="20"/>
          <w:lang w:val="hy-AM"/>
        </w:rPr>
        <w:t xml:space="preserve">6. </w:t>
      </w:r>
      <w:r xmlns:w="http://schemas.openxmlformats.org/wordprocessingml/2006/main" w:rsidRPr="003F3FE5">
        <w:rPr>
          <w:rFonts w:ascii="Arial" w:hAnsi="Arial" w:cs="Arial"/>
          <w:b/>
          <w:sz w:val="20"/>
          <w:lang w:val="hy-AM"/>
        </w:rPr>
        <w:t xml:space="preserve">INVINCIBLE</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STRENGTH</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EFFECT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Times Armenian"/>
          <w:b/>
          <w:sz w:val="20"/>
          <w:lang w:val="hy-AM"/>
        </w:rPr>
        <w:t xml:space="preserve">( </w:t>
      </w:r>
      <w:r xmlns:w="http://schemas.openxmlformats.org/wordprocessingml/2006/main" w:rsidRPr="003F3FE5">
        <w:rPr>
          <w:rFonts w:ascii="Arial" w:hAnsi="Arial" w:cs="Arial"/>
          <w:b/>
          <w:sz w:val="20"/>
          <w:lang w:val="hy-AM"/>
        </w:rPr>
        <w:t xml:space="preserve">FORCE </w:t>
      </w:r>
      <w:r xmlns:w="http://schemas.openxmlformats.org/wordprocessingml/2006/main" w:rsidRPr="003F3FE5">
        <w:rPr>
          <w:rFonts w:ascii="Arial Armenian" w:hAnsi="Arial Armenian" w:cs="Times Armenian"/>
          <w:b/>
          <w:sz w:val="20"/>
          <w:lang w:val="hy-AM"/>
        </w:rPr>
        <w:t xml:space="preserve">MAJEURE </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_</w:t>
      </w:r>
    </w:p>
    <w:p w:rsidR="004A1446" w:rsidRPr="003F3FE5" w:rsidRDefault="004A1446" w:rsidP="004A1446">
      <w:pPr xmlns:w="http://schemas.openxmlformats.org/wordprocessingml/2006/main">
        <w:ind w:firstLine="709"/>
        <w:jc w:val="both"/>
        <w:rPr>
          <w:rFonts w:ascii="Arial Armenian" w:hAnsi="Arial Armenian"/>
          <w:sz w:val="20"/>
          <w:lang w:val="hy-AM"/>
        </w:rPr>
      </w:pP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based 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sealed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agreements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obligations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completely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partially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fail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sides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getting rid of</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w:t>
      </w:r>
      <w:r xmlns:w="http://schemas.openxmlformats.org/wordprocessingml/2006/main" w:rsidRPr="003F3FE5">
        <w:rPr>
          <w:rFonts w:ascii="Arial" w:hAnsi="Arial" w:cs="Arial"/>
          <w:sz w:val="20"/>
          <w:lang w:val="hy-AM"/>
        </w:rPr>
        <w:t xml:space="preserve">responsibility </w:t>
      </w:r>
      <w:r xmlns:w="http://schemas.openxmlformats.org/wordprocessingml/2006/main" w:rsidRPr="003F3FE5">
        <w:rPr>
          <w:rFonts w:ascii="Arial Armenian" w:hAnsi="Arial Armenian" w:cs="Times Armenian"/>
          <w:sz w:val="20"/>
          <w:lang w:val="hy-AM"/>
        </w:rPr>
        <w:t xml:space="preserve">if</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been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insurmountable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strength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impact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as a result </w:t>
      </w:r>
      <w:r xmlns:w="http://schemas.openxmlformats.org/wordprocessingml/2006/main" w:rsidRPr="003F3FE5">
        <w:rPr>
          <w:rFonts w:ascii="Arial Armenian" w:hAnsi="Arial Armenian" w:cs="Times Armenian"/>
          <w:sz w:val="20"/>
          <w:lang w:val="hy-AM"/>
        </w:rPr>
        <w:t xml:space="preserve">of </w:t>
      </w:r>
      <w:r xmlns:w="http://schemas.openxmlformats.org/wordprocessingml/2006/main" w:rsidRPr="003F3FE5">
        <w:rPr>
          <w:rFonts w:ascii="Arial" w:hAnsi="Arial" w:cs="Arial"/>
          <w:sz w:val="20"/>
          <w:lang w:val="hy-AM"/>
        </w:rPr>
        <w:t xml:space="preserve">which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arise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sealing</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then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which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sides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were not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predict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prevent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Such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situations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earthquake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flood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fire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war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military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emergency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situation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announcing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political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agitations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strikes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communication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funds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of work</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termination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state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bodies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acts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etc. </w:t>
      </w:r>
      <w:r xmlns:w="http://schemas.openxmlformats.org/wordprocessingml/2006/main" w:rsidRPr="003F3FE5">
        <w:rPr>
          <w:rFonts w:ascii="Arial Armenian" w:hAnsi="Arial Armenian" w:cs="Times Armenian"/>
          <w:sz w:val="20"/>
          <w:lang w:val="hy-AM"/>
        </w:rPr>
        <w:t xml:space="preserve">which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impossible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makes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hereby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obligations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emergency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strength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effect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continues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 </w:t>
      </w:r>
      <w:r xmlns:w="http://schemas.openxmlformats.org/wordprocessingml/2006/main" w:rsidRPr="003F3FE5">
        <w:rPr>
          <w:rFonts w:ascii="Arial Armenian" w:hAnsi="Arial Armenian" w:cs="Times Armenian"/>
          <w:sz w:val="20"/>
          <w:lang w:val="hy-AM"/>
        </w:rPr>
        <w:t xml:space="preserve">3 ( </w:t>
      </w:r>
      <w:r xmlns:w="http://schemas.openxmlformats.org/wordprocessingml/2006/main" w:rsidRPr="003F3FE5">
        <w:rPr>
          <w:rFonts w:ascii="Arial" w:hAnsi="Arial" w:cs="Arial"/>
          <w:sz w:val="20"/>
          <w:lang w:val="hy-AM"/>
        </w:rPr>
        <w:t xml:space="preserve">three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months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more </w:t>
      </w:r>
      <w:r xmlns:w="http://schemas.openxmlformats.org/wordprocessingml/2006/main" w:rsidRPr="003F3FE5">
        <w:rPr>
          <w:rFonts w:ascii="Arial Armenian" w:hAnsi="Arial Armenian" w:cs="Times Armenian"/>
          <w:sz w:val="20"/>
          <w:lang w:val="hy-AM"/>
        </w:rPr>
        <w:t xml:space="preserve">then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the sides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each one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right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has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solve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 advance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aware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keeping</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other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side.</w:t>
      </w: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xmlns:w="http://schemas.openxmlformats.org/wordprocessingml/2006/main">
        <w:ind w:firstLine="720"/>
        <w:jc w:val="both"/>
        <w:rPr>
          <w:rFonts w:ascii="Arial Armenian" w:hAnsi="Arial Armenian" w:cs="Sylfaen"/>
          <w:b/>
          <w:sz w:val="20"/>
          <w:lang w:val="hy-AM"/>
        </w:rPr>
      </w:pPr>
      <w:r xmlns:w="http://schemas.openxmlformats.org/wordprocessingml/2006/main" w:rsidRPr="003F3FE5">
        <w:rPr>
          <w:rFonts w:ascii="Arial Armenian" w:hAnsi="Arial Armenian" w:cs="Sylfaen"/>
          <w:b/>
          <w:sz w:val="20"/>
          <w:lang w:val="hy-AM"/>
        </w:rPr>
        <w:t xml:space="preserve">7. </w:t>
      </w:r>
      <w:r xmlns:w="http://schemas.openxmlformats.org/wordprocessingml/2006/main" w:rsidRPr="003F3FE5">
        <w:rPr>
          <w:rFonts w:ascii="Arial" w:hAnsi="Arial" w:cs="Arial"/>
          <w:b/>
          <w:sz w:val="20"/>
          <w:lang w:val="hy-AM"/>
        </w:rPr>
        <w:t xml:space="preserve">OTHER:</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TERMS:</w:t>
      </w:r>
    </w:p>
    <w:p w:rsidR="004A1446" w:rsidRPr="003F3FE5" w:rsidRDefault="004A1446" w:rsidP="004A1446">
      <w:pPr xmlns:w="http://schemas.openxmlformats.org/wordprocessingml/2006/main">
        <w:ind w:firstLine="709"/>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7.1 </w:t>
      </w:r>
      <w:r xmlns:w="http://schemas.openxmlformats.org/wordprocessingml/2006/main" w:rsidRPr="003F3FE5">
        <w:rPr>
          <w:rFonts w:ascii="Arial" w:hAnsi="Arial" w:cs="Arial"/>
          <w:sz w:val="20"/>
          <w:lang w:val="hy-AM"/>
        </w:rPr>
        <w:t xml:space="preserve">The Agreement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strength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enter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parties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signing</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the moment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action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until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parties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undertaken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obligations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alive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 volume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sz w:val="20"/>
          <w:lang w:val="hy-AM"/>
        </w:rPr>
        <w:t xml:space="preserve"> </w:t>
      </w:r>
    </w:p>
    <w:p w:rsidR="004A1446" w:rsidRPr="003F3FE5" w:rsidRDefault="004A1446" w:rsidP="004A1446">
      <w:pPr xmlns:w="http://schemas.openxmlformats.org/wordprocessingml/2006/main">
        <w:ind w:firstLine="709"/>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rights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duties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condition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finance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Ministry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accounted for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circumstance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vertAlign w:val="superscript"/>
          <w:lang w:val="hy-AM"/>
        </w:rPr>
        <w:t xml:space="preserve">22:00</w:t>
      </w:r>
      <w:r xmlns:w="http://schemas.openxmlformats.org/wordprocessingml/2006/main" w:rsidRPr="003F3FE5">
        <w:rPr>
          <w:rFonts w:ascii="Arial Armenian" w:hAnsi="Arial Armenian" w:cs="Sylfaen"/>
          <w:color w:val="FFFFFF"/>
          <w:sz w:val="20"/>
          <w:vertAlign w:val="superscript"/>
          <w:lang w:val="hy-AM"/>
        </w:rPr>
        <w:footnoteReference xmlns:w="http://schemas.openxmlformats.org/wordprocessingml/2006/main" w:id="13"/>
      </w:r>
    </w:p>
    <w:p w:rsidR="004A1446" w:rsidRPr="003F3FE5" w:rsidRDefault="004A1446" w:rsidP="004A1446">
      <w:pPr xmlns:w="http://schemas.openxmlformats.org/wordprocessingml/2006/main">
        <w:ind w:firstLine="709"/>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7.2 </w:t>
      </w:r>
      <w:r xmlns:w="http://schemas.openxmlformats.org/wordprocessingml/2006/main" w:rsidRPr="003F3FE5">
        <w:rPr>
          <w:rFonts w:ascii="Arial" w:hAnsi="Arial" w:cs="Arial"/>
          <w:sz w:val="20"/>
          <w:lang w:val="hy-AM"/>
        </w:rPr>
        <w:t xml:space="preserve">of the Agreement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originated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side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paid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obligation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stop</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other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originated from</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against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obligation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with account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without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parties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 writing</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with a seal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approved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of agreement.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originated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demand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right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be transferred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other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person </w:t>
      </w:r>
      <w:r xmlns:w="http://schemas.openxmlformats.org/wordprocessingml/2006/main" w:rsidRPr="003F3FE5">
        <w:rPr>
          <w:rFonts w:ascii="Arial Armenian" w:hAnsi="Arial Armenian" w:cs="Times Armenian"/>
          <w:sz w:val="20"/>
          <w:lang w:val="hy-AM"/>
        </w:rPr>
        <w:t xml:space="preserve">without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debtor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side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 writing</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of agreement.</w:t>
      </w:r>
      <w:r xmlns:w="http://schemas.openxmlformats.org/wordprocessingml/2006/main" w:rsidRPr="003F3FE5">
        <w:rPr>
          <w:rFonts w:ascii="Arial Armenian" w:hAnsi="Arial Armenian"/>
          <w:sz w:val="20"/>
          <w:lang w:val="hy-AM"/>
        </w:rPr>
        <w:t xml:space="preserve"> </w:t>
      </w:r>
    </w:p>
    <w:p w:rsidR="004A1446" w:rsidRPr="003F3FE5" w:rsidRDefault="004A1446" w:rsidP="004A1446">
      <w:pPr xmlns:w="http://schemas.openxmlformats.org/wordprocessingml/2006/main">
        <w:tabs>
          <w:tab w:val="left" w:pos="720"/>
        </w:tabs>
        <w:jc w:val="both"/>
        <w:rPr>
          <w:rFonts w:ascii="Arial Armenian" w:hAnsi="Arial Armenian"/>
          <w:sz w:val="20"/>
          <w:lang w:val="hy-AM"/>
        </w:rPr>
      </w:pP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 xml:space="preserve">7.3 </w:t>
      </w:r>
      <w:r xmlns:w="http://schemas.openxmlformats.org/wordprocessingml/2006/main" w:rsidRPr="003F3FE5">
        <w:rPr>
          <w:rFonts w:ascii="Arial" w:hAnsi="Arial" w:cs="Arial"/>
          <w:sz w:val="20"/>
          <w:lang w:val="hy-AM"/>
        </w:rPr>
        <w:t xml:space="preserve">It: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w:t>
      </w:r>
      <w:r xmlns:w="http://schemas.openxmlformats.org/wordprocessingml/2006/main" w:rsidRPr="003F3FE5">
        <w:rPr>
          <w:rFonts w:ascii="Arial" w:hAnsi="Arial" w:cs="Arial"/>
          <w:sz w:val="20"/>
          <w:lang w:val="hy-AM"/>
        </w:rPr>
        <w:t xml:space="preserve">case </w:t>
      </w:r>
      <w:r xmlns:w="http://schemas.openxmlformats.org/wordprocessingml/2006/main" w:rsidRPr="003F3FE5">
        <w:rPr>
          <w:rFonts w:ascii="Arial Armenian" w:hAnsi="Arial Armenian"/>
          <w:sz w:val="20"/>
          <w:lang w:val="hy-AM"/>
        </w:rPr>
        <w:t xml:space="preserve">when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by law</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order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law</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requirements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towards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control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control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complaints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exam</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as a result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recorded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 </w:t>
      </w:r>
      <w:r xmlns:w="http://schemas.openxmlformats.org/wordprocessingml/2006/main" w:rsidRPr="003F3FE5">
        <w:rPr>
          <w:rFonts w:ascii="Arial Armenian" w:hAnsi="Arial Armenian"/>
          <w:sz w:val="20"/>
          <w:lang w:val="hy-AM"/>
        </w:rPr>
        <w:t xml:space="preserve">that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purchase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w:t>
      </w:r>
      <w:r xmlns:w="http://schemas.openxmlformats.org/wordprocessingml/2006/main" w:rsidRPr="003F3FE5">
        <w:rPr>
          <w:rFonts w:ascii="Arial" w:hAnsi="Arial" w:cs="Arial"/>
          <w:sz w:val="20"/>
          <w:lang w:val="hy-AM"/>
        </w:rPr>
        <w:t xml:space="preserve">the process </w:t>
      </w:r>
      <w:r xmlns:w="http://schemas.openxmlformats.org/wordprocessingml/2006/main" w:rsidRPr="003F3FE5">
        <w:rPr>
          <w:rFonts w:ascii="Arial Armenian" w:hAnsi="Arial Armenian"/>
          <w:sz w:val="20"/>
          <w:lang w:val="hy-AM"/>
        </w:rPr>
        <w:t xml:space="preserve">until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sealing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Executor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false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documents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info: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data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latter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recognize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decision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match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Republic</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legislation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foundations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coming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after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unilaterally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solution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w:hAnsi="Arial" w:cs="Arial"/>
          <w:sz w:val="20"/>
          <w:lang w:val="hy-AM"/>
        </w:rPr>
        <w:t xml:space="preserve">contract </w:t>
      </w:r>
      <w:r xmlns:w="http://schemas.openxmlformats.org/wordprocessingml/2006/main" w:rsidRPr="003F3FE5">
        <w:rPr>
          <w:rFonts w:ascii="Arial Armenian" w:hAnsi="Arial Armenian"/>
          <w:sz w:val="20"/>
          <w:lang w:val="hy-AM"/>
        </w:rPr>
        <w:t xml:space="preserve">if</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recorded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violations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until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sealing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famous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be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shopping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Republic</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legislation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according to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basis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would meet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lastRenderedPageBreak xmlns:w="http://schemas.openxmlformats.org/wordprocessingml/2006/main"/>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not to seal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With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which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Client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wearing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one-sided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solution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as a result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emerging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damages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open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left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benefit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risk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latter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must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Republic</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by law</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order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compensate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her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by sin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client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worn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damages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the volume </w:t>
      </w:r>
      <w:r xmlns:w="http://schemas.openxmlformats.org/wordprocessingml/2006/main" w:rsidRPr="003F3FE5">
        <w:rPr>
          <w:rFonts w:ascii="Arial Armenian" w:hAnsi="Arial Armenian"/>
          <w:sz w:val="20"/>
          <w:lang w:val="hy-AM"/>
        </w:rPr>
        <w:t xml:space="preserve">of </w:t>
      </w:r>
      <w:r xmlns:w="http://schemas.openxmlformats.org/wordprocessingml/2006/main" w:rsidRPr="003F3FE5">
        <w:rPr>
          <w:rFonts w:ascii="Arial" w:hAnsi="Arial" w:cs="Arial"/>
          <w:sz w:val="20"/>
          <w:lang w:val="hy-AM"/>
        </w:rPr>
        <w:t xml:space="preserve">which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part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be resolved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p>
    <w:p w:rsidR="004A1446" w:rsidRPr="003F3FE5" w:rsidRDefault="004A1446" w:rsidP="004A1446">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7.4 </w:t>
      </w:r>
      <w:r xmlns:w="http://schemas.openxmlformats.org/wordprocessingml/2006/main" w:rsidRPr="003F3FE5">
        <w:rPr>
          <w:rFonts w:ascii="Arial" w:hAnsi="Arial" w:cs="Arial"/>
          <w:sz w:val="20"/>
          <w:lang w:val="hy-AM"/>
        </w:rPr>
        <w:t xml:space="preserve">of the Agreement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connected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disputes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 to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exam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Republic</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the courts.</w:t>
      </w:r>
    </w:p>
    <w:p w:rsidR="004A1446" w:rsidRPr="003F3FE5" w:rsidRDefault="004A1446" w:rsidP="004A1446">
      <w:pPr xmlns:w="http://schemas.openxmlformats.org/wordprocessingml/2006/main">
        <w:tabs>
          <w:tab w:val="left" w:pos="720"/>
        </w:tabs>
        <w:jc w:val="both"/>
        <w:rPr>
          <w:rFonts w:ascii="Arial Armenian" w:hAnsi="Arial Armenian"/>
          <w:sz w:val="20"/>
          <w:lang w:val="hy-AM"/>
        </w:rPr>
      </w:pP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 xml:space="preserve">7.5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changes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additions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performed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only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Parties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mutual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by agreement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agreement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seal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through </w:t>
      </w:r>
      <w:r xmlns:w="http://schemas.openxmlformats.org/wordprocessingml/2006/main" w:rsidRPr="003F3FE5">
        <w:rPr>
          <w:rFonts w:ascii="Arial Armenian" w:hAnsi="Arial Armenian" w:cs="Times Armenian"/>
          <w:sz w:val="20"/>
          <w:lang w:val="hy-AM"/>
        </w:rPr>
        <w:t xml:space="preserve">which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will be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indivisible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part.</w:t>
      </w:r>
    </w:p>
    <w:p w:rsidR="004A1446" w:rsidRPr="003F3FE5" w:rsidRDefault="004A1446" w:rsidP="004A1446">
      <w:pPr xmlns:w="http://schemas.openxmlformats.org/wordprocessingml/2006/main">
        <w:jc w:val="both"/>
        <w:rPr>
          <w:rFonts w:ascii="Arial Armenian" w:hAnsi="Arial Armenian"/>
          <w:sz w:val="20"/>
          <w:lang w:val="hy-AM"/>
        </w:rPr>
      </w:pP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w:hAnsi="Arial" w:cs="Arial"/>
          <w:sz w:val="20"/>
          <w:lang w:val="hy-AM"/>
        </w:rPr>
        <w:t xml:space="preserve">Prohibited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the contract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cost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factorial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also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next to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next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years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sealed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agreement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such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changes </w:t>
      </w:r>
      <w:r xmlns:w="http://schemas.openxmlformats.org/wordprocessingml/2006/main" w:rsidRPr="003F3FE5">
        <w:rPr>
          <w:rFonts w:ascii="Arial Armenian" w:hAnsi="Arial Armenian"/>
          <w:sz w:val="20"/>
          <w:lang w:val="hy-AM"/>
        </w:rPr>
        <w:t xml:space="preserve">that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leads to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be bought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service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volumes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hand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brought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unit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artificial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change.</w:t>
      </w:r>
    </w:p>
    <w:p w:rsidR="004A1446" w:rsidRPr="003F3FE5" w:rsidRDefault="004A1446" w:rsidP="004A1446">
      <w:pPr xmlns:w="http://schemas.openxmlformats.org/wordprocessingml/2006/main">
        <w:tabs>
          <w:tab w:val="left" w:pos="1276"/>
        </w:tabs>
        <w:ind w:firstLine="720"/>
        <w:jc w:val="both"/>
        <w:rPr>
          <w:rFonts w:ascii="Arial Armenian" w:hAnsi="Arial Armenian" w:cs="Times Armenian"/>
          <w:sz w:val="20"/>
          <w:lang w:val="hy-AM"/>
        </w:rPr>
      </w:pP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the sides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independently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of factors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by influence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change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definition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Republic</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government.</w:t>
      </w:r>
    </w:p>
    <w:p w:rsidR="004A1446" w:rsidRPr="003F3FE5" w:rsidRDefault="004A1446" w:rsidP="004A1446">
      <w:pPr xmlns:w="http://schemas.openxmlformats.org/wordprocessingml/2006/main">
        <w:tabs>
          <w:tab w:val="left" w:pos="1276"/>
        </w:tabs>
        <w:ind w:firstLine="720"/>
        <w:jc w:val="both"/>
        <w:rPr>
          <w:rFonts w:ascii="Arial Armenian" w:hAnsi="Arial Armenian"/>
          <w:sz w:val="20"/>
          <w:lang w:val="hy-AM"/>
        </w:rPr>
      </w:pPr>
      <w:r xmlns:w="http://schemas.openxmlformats.org/wordprocessingml/2006/main" w:rsidRPr="003F3FE5">
        <w:rPr>
          <w:rFonts w:ascii="Arial Armenian" w:hAnsi="Arial Armenian"/>
          <w:sz w:val="20"/>
          <w:lang w:val="pt-BR"/>
        </w:rPr>
        <w:t xml:space="preserve">7.6 </w:t>
      </w:r>
      <w:r xmlns:w="http://schemas.openxmlformats.org/wordprocessingml/2006/main" w:rsidRPr="003F3FE5">
        <w:rPr>
          <w:rFonts w:ascii="Arial" w:hAnsi="Arial" w:cs="Arial"/>
          <w:sz w:val="20"/>
          <w:lang w:val="pt-BR"/>
        </w:rPr>
        <w:t xml:space="preserve">If:</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the contract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carried out </w:t>
      </w:r>
      <w:r xmlns:w="http://schemas.openxmlformats.org/wordprocessingml/2006/main" w:rsidRPr="003F3FE5">
        <w:rPr>
          <w:rFonts w:ascii="Arial" w:hAnsi="Arial" w:cs="Arial"/>
          <w:sz w:val="20"/>
          <w:lang w:val="hy-AM"/>
        </w:rPr>
        <w:t xml:space="preserve">by whom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agency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contract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to seal</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through</w:t>
      </w:r>
    </w:p>
    <w:p w:rsidR="004A1446" w:rsidRPr="003F3FE5" w:rsidRDefault="004A1446" w:rsidP="004A1446">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3F3FE5">
        <w:rPr>
          <w:rFonts w:ascii="Arial Armenian" w:hAnsi="Arial Armenian"/>
          <w:sz w:val="20"/>
          <w:lang w:val="hy-AM"/>
        </w:rPr>
        <w:t xml:space="preserve">1)</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hy-AM"/>
        </w:rPr>
        <w:t xml:space="preserve">The executor</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responsibility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is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wearing</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agent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obligations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of default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or</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no</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proper</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performance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for </w:t>
      </w:r>
      <w:r xmlns:w="http://schemas.openxmlformats.org/wordprocessingml/2006/main" w:rsidRPr="003F3FE5">
        <w:rPr>
          <w:rFonts w:ascii="Arial Armenian" w:hAnsi="Arial Armenian"/>
          <w:sz w:val="20"/>
          <w:lang w:val="pt-BR"/>
        </w:rPr>
        <w:t xml:space="preserve">.</w:t>
      </w:r>
    </w:p>
    <w:p w:rsidR="004A1446" w:rsidRPr="003F3FE5" w:rsidRDefault="004A1446" w:rsidP="004A1446">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3F3FE5">
        <w:rPr>
          <w:rFonts w:ascii="Arial Armenian" w:hAnsi="Arial Armenian"/>
          <w:sz w:val="20"/>
          <w:lang w:val="pt-BR"/>
        </w:rPr>
        <w:t xml:space="preserve">2) </w:t>
      </w:r>
      <w:r xmlns:w="http://schemas.openxmlformats.org/wordprocessingml/2006/main" w:rsidRPr="003F3FE5">
        <w:rPr>
          <w:rFonts w:ascii="Arial" w:hAnsi="Arial" w:cs="Arial"/>
          <w:sz w:val="20"/>
          <w:lang w:val="pt-BR"/>
        </w:rPr>
        <w:t xml:space="preserve">of the contract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performance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during</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agent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change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case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hy-AM"/>
        </w:rPr>
        <w:t xml:space="preserve">Performer </w:t>
      </w:r>
      <w:r xmlns:w="http://schemas.openxmlformats.org/wordprocessingml/2006/main" w:rsidRPr="003F3FE5">
        <w:rPr>
          <w:rFonts w:ascii="Arial" w:hAnsi="Arial" w:cs="Arial"/>
          <w:sz w:val="20"/>
          <w:lang w:val="pt-BR"/>
        </w:rPr>
        <w:t xml:space="preserv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in writing</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informs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is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hy-AM"/>
        </w:rPr>
        <w:t xml:space="preserve">To </w:t>
      </w:r>
      <w:r xmlns:w="http://schemas.openxmlformats.org/wordprocessingml/2006/main" w:rsidRPr="003F3FE5">
        <w:rPr>
          <w:rFonts w:ascii="Arial" w:hAnsi="Arial" w:cs="Arial"/>
          <w:sz w:val="20"/>
          <w:lang w:val="pt-BR"/>
        </w:rPr>
        <w:t xml:space="preserve">the client: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providing</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agency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of the contract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 copy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and:</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of it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side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being</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person</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data:</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the change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to be done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from the date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five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working</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of the day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during </w:t>
      </w:r>
      <w:r xmlns:w="http://schemas.openxmlformats.org/wordprocessingml/2006/main" w:rsidRPr="003F3FE5">
        <w:rPr>
          <w:rFonts w:ascii="Arial Armenian" w:hAnsi="Arial Armenian"/>
          <w:sz w:val="20"/>
          <w:lang w:val="pt-BR"/>
        </w:rPr>
        <w:t xml:space="preserve">_ </w:t>
      </w:r>
      <w:r xmlns:w="http://schemas.openxmlformats.org/wordprocessingml/2006/main" w:rsidRPr="003F3FE5">
        <w:rPr>
          <w:rFonts w:ascii="Arial Armenian" w:hAnsi="Arial Armenian"/>
          <w:sz w:val="22"/>
          <w:szCs w:val="22"/>
          <w:vertAlign w:val="superscript"/>
          <w:lang w:val="hy-AM"/>
        </w:rPr>
        <w:t xml:space="preserve">23:00</w:t>
      </w:r>
      <w:r xmlns:w="http://schemas.openxmlformats.org/wordprocessingml/2006/main" w:rsidRPr="003F3FE5">
        <w:rPr>
          <w:rFonts w:ascii="Arial Armenian" w:hAnsi="Arial Armenian"/>
          <w:color w:val="FFFFFF"/>
          <w:sz w:val="20"/>
          <w:vertAlign w:val="superscript"/>
          <w:lang w:val="pt-BR"/>
        </w:rPr>
        <w:footnoteReference xmlns:w="http://schemas.openxmlformats.org/wordprocessingml/2006/main" w:id="14"/>
      </w:r>
    </w:p>
    <w:p w:rsidR="004A1446" w:rsidRPr="003F3FE5" w:rsidRDefault="004A1446" w:rsidP="004A1446">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3F3FE5">
        <w:rPr>
          <w:rFonts w:ascii="Arial Armenian" w:hAnsi="Arial Armenian"/>
          <w:sz w:val="20"/>
          <w:lang w:val="pt-BR"/>
        </w:rPr>
        <w:t xml:space="preserve">7.7 </w:t>
      </w:r>
      <w:r xmlns:w="http://schemas.openxmlformats.org/wordprocessingml/2006/main" w:rsidRPr="003F3FE5">
        <w:rPr>
          <w:rFonts w:ascii="Arial" w:hAnsi="Arial" w:cs="Arial"/>
          <w:sz w:val="20"/>
          <w:lang w:val="pt-BR"/>
        </w:rPr>
        <w:t xml:space="preserve">If:</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the contract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is being implemented</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is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together</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activity </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consortium </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contract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to seal</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through </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then</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that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of the contract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participants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wearing</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are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together</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and:</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jointly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responsibility </w:t>
      </w:r>
      <w:r xmlns:w="http://schemas.openxmlformats.org/wordprocessingml/2006/main" w:rsidRPr="003F3FE5">
        <w:rPr>
          <w:rFonts w:ascii="Arial Armenian" w:hAnsi="Arial Armenian"/>
          <w:sz w:val="20"/>
          <w:lang w:val="pt-BR"/>
        </w:rPr>
        <w:t xml:space="preserve">_ </w:t>
      </w:r>
      <w:r xmlns:w="http://schemas.openxmlformats.org/wordprocessingml/2006/main" w:rsidRPr="003F3FE5">
        <w:rPr>
          <w:rFonts w:ascii="Arial" w:hAnsi="Arial" w:cs="Arial"/>
          <w:sz w:val="20"/>
          <w:lang w:val="pt-BR"/>
        </w:rPr>
        <w:t xml:space="preserve">With</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in which </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of the consortium</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member</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from the consortium</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out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to come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case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the contract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unilaterally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being resolved</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is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and:</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of the consortium</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members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towards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applies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are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by contract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planned</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responsibility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the funds </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Armenian" w:hAnsi="Arial Armenian"/>
          <w:sz w:val="20"/>
          <w:vertAlign w:val="superscript"/>
          <w:lang w:val="hy-AM"/>
        </w:rPr>
        <w:t xml:space="preserve">24:00</w:t>
      </w:r>
      <w:r xmlns:w="http://schemas.openxmlformats.org/wordprocessingml/2006/main" w:rsidRPr="003F3FE5">
        <w:rPr>
          <w:rFonts w:ascii="Arial Armenian" w:hAnsi="Arial Armenian"/>
          <w:color w:val="FFFFFF"/>
          <w:sz w:val="20"/>
          <w:vertAlign w:val="superscript"/>
          <w:lang w:val="pt-BR"/>
        </w:rPr>
        <w:footnoteReference xmlns:w="http://schemas.openxmlformats.org/wordprocessingml/2006/main" w:id="15"/>
      </w:r>
    </w:p>
    <w:p w:rsidR="004A1446" w:rsidRPr="003F3FE5" w:rsidRDefault="004A1446" w:rsidP="004A1446">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3F3FE5">
        <w:rPr>
          <w:rFonts w:ascii="Arial Armenian" w:hAnsi="Arial Armenian" w:cs="Times Armenian"/>
          <w:sz w:val="20"/>
          <w:lang w:val="pt-BR"/>
        </w:rPr>
        <w:t xml:space="preserve">7.8 </w:t>
      </w:r>
      <w:r xmlns:w="http://schemas.openxmlformats.org/wordprocessingml/2006/main" w:rsidRPr="003F3FE5">
        <w:rPr>
          <w:rFonts w:ascii="Arial" w:hAnsi="Arial" w:cs="Arial"/>
          <w:sz w:val="20"/>
          <w:lang w:val="pt-BR"/>
        </w:rPr>
        <w:t xml:space="preserve">Service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rPr>
        <w:t xml:space="preserve">serve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period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be extended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until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period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Expiration </w:t>
      </w:r>
      <w:r xmlns:w="http://schemas.openxmlformats.org/wordprocessingml/2006/main" w:rsidRPr="003F3FE5">
        <w:rPr>
          <w:rFonts w:ascii="Arial Armenian" w:hAnsi="Arial Armenian" w:cs="Sylfaen"/>
          <w:sz w:val="20"/>
          <w:lang w:val="pt-BR"/>
        </w:rPr>
        <w:t xml:space="preserv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rPr>
        <w:t xml:space="preserve">Performer: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of recommendation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availability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provided </w:t>
      </w:r>
      <w:r xmlns:w="http://schemas.openxmlformats.org/wordprocessingml/2006/main" w:rsidRPr="003F3FE5">
        <w:rPr>
          <w:rFonts w:ascii="Arial Armenian" w:hAnsi="Arial Armenian" w:cs="Times Armenian"/>
          <w:sz w:val="20"/>
          <w:lang w:val="hy-AM"/>
        </w:rPr>
        <w:t xml:space="preserve">that </w:t>
      </w:r>
      <w:r xmlns:w="http://schemas.openxmlformats.org/wordprocessingml/2006/main" w:rsidRPr="003F3FE5">
        <w:rPr>
          <w:rFonts w:ascii="Arial" w:hAnsi="Arial" w:cs="Arial"/>
          <w:sz w:val="20"/>
          <w:lang w:val="hy-AM"/>
        </w:rPr>
        <w:t xml:space="preserve">_ </w:t>
      </w:r>
      <w:r xmlns:w="http://schemas.openxmlformats.org/wordprocessingml/2006/main" w:rsidRPr="003F3FE5">
        <w:rPr>
          <w:rFonts w:ascii="Arial Armenian" w:hAnsi="Arial Armenian" w:cs="Times Armenian"/>
          <w:sz w:val="20"/>
          <w:lang w:val="hy-AM"/>
        </w:rPr>
        <w:t xml:space="preserve">_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hy-AM"/>
        </w:rPr>
        <w:t xml:space="preserve">To the client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approx</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gone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rPr>
        <w:t xml:space="preserve">of service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of use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requirement </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Performer:</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the suggestion</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presented</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no</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later </w:t>
      </w:r>
      <w:r xmlns:w="http://schemas.openxmlformats.org/wordprocessingml/2006/main" w:rsidRPr="003F3FE5">
        <w:rPr>
          <w:rFonts w:ascii="Arial Armenian" w:hAnsi="Arial Armenian" w:cs="Sylfaen"/>
          <w:sz w:val="20"/>
          <w:lang w:val="pt-BR"/>
        </w:rPr>
        <w:t xml:space="preserve">than </w:t>
      </w:r>
      <w:r xmlns:w="http://schemas.openxmlformats.org/wordprocessingml/2006/main" w:rsidRPr="003F3FE5">
        <w:rPr>
          <w:rFonts w:ascii="Arial" w:hAnsi="Arial" w:cs="Arial"/>
          <w:sz w:val="20"/>
        </w:rPr>
        <w:t xml:space="preserve">_</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by contract</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in:</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initially</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of services</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delivery</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for</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established</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period</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upon expiry</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at least </w:t>
      </w:r>
      <w:r xmlns:w="http://schemas.openxmlformats.org/wordprocessingml/2006/main" w:rsidRPr="003F3FE5">
        <w:rPr>
          <w:rFonts w:ascii="Arial Armenian" w:hAnsi="Arial Armenian" w:cs="Sylfaen"/>
          <w:sz w:val="20"/>
          <w:lang w:val="pt-BR"/>
        </w:rPr>
        <w:t xml:space="preserve">5 </w:t>
      </w:r>
      <w:r xmlns:w="http://schemas.openxmlformats.org/wordprocessingml/2006/main" w:rsidRPr="003F3FE5">
        <w:rPr>
          <w:rFonts w:ascii="Arial" w:hAnsi="Arial" w:cs="Arial"/>
          <w:sz w:val="20"/>
        </w:rPr>
        <w:t xml:space="preserve">calendar days</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day</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before </w:t>
      </w:r>
      <w:r xmlns:w="http://schemas.openxmlformats.org/wordprocessingml/2006/main" w:rsidRPr="003F3FE5">
        <w:rPr>
          <w:rFonts w:ascii="Arial Armenian" w:hAnsi="Arial Armenian" w:cs="Sylfaen"/>
          <w:sz w:val="20"/>
          <w:lang w:val="pt-BR"/>
        </w:rPr>
        <w:t xml:space="preserve">_ </w:t>
      </w:r>
      <w:r xmlns:w="http://schemas.openxmlformats.org/wordprocessingml/2006/main" w:rsidRPr="003F3FE5">
        <w:rPr>
          <w:rFonts w:ascii="Arial" w:hAnsi="Arial" w:cs="Arial"/>
          <w:sz w:val="20"/>
          <w:lang w:val="pt-BR"/>
        </w:rPr>
        <w:t xml:space="preserve">With</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in which</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hereby</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with a point</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established</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case</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of service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rPr>
        <w:t xml:space="preserve">serve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period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be extended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rPr>
        <w:t xml:space="preserve">one</w:t>
      </w:r>
      <w:r xmlns:w="http://schemas.openxmlformats.org/wordprocessingml/2006/main" w:rsidRPr="003F3FE5">
        <w:rPr>
          <w:rFonts w:ascii="Arial Armenian" w:hAnsi="Arial Armenian" w:cs="Times Armenian"/>
          <w:sz w:val="20"/>
          <w:lang w:val="pt-BR"/>
        </w:rPr>
        <w:t xml:space="preserve"> </w:t>
      </w:r>
      <w:r xmlns:w="http://schemas.openxmlformats.org/wordprocessingml/2006/main" w:rsidRPr="003F3FE5">
        <w:rPr>
          <w:rFonts w:ascii="Arial" w:hAnsi="Arial" w:cs="Arial"/>
          <w:sz w:val="20"/>
        </w:rPr>
        <w:t xml:space="preserve">times</w:t>
      </w:r>
      <w:r xmlns:w="http://schemas.openxmlformats.org/wordprocessingml/2006/main" w:rsidRPr="003F3FE5">
        <w:rPr>
          <w:rFonts w:ascii="Arial Armenian" w:hAnsi="Arial Armenian" w:cs="Times Armenian"/>
          <w:sz w:val="20"/>
          <w:lang w:val="pt-BR"/>
        </w:rPr>
        <w:t xml:space="preserve"> </w:t>
      </w:r>
      <w:r xmlns:w="http://schemas.openxmlformats.org/wordprocessingml/2006/main" w:rsidRPr="003F3FE5">
        <w:rPr>
          <w:rFonts w:ascii="Arial" w:hAnsi="Arial" w:cs="Arial"/>
          <w:sz w:val="20"/>
          <w:lang w:val="hy-AM"/>
        </w:rPr>
        <w:t xml:space="preserve">up to </w:t>
      </w:r>
      <w:r xmlns:w="http://schemas.openxmlformats.org/wordprocessingml/2006/main" w:rsidRPr="003F3FE5">
        <w:rPr>
          <w:rFonts w:ascii="Arial Armenian" w:hAnsi="Arial Armenian" w:cs="Sylfaen"/>
          <w:sz w:val="20"/>
          <w:lang w:val="pt-BR"/>
        </w:rPr>
        <w:t xml:space="preserve">30 </w:t>
      </w:r>
      <w:r xmlns:w="http://schemas.openxmlformats.org/wordprocessingml/2006/main" w:rsidRPr="003F3FE5">
        <w:rPr>
          <w:rFonts w:ascii="Arial" w:hAnsi="Arial" w:cs="Arial"/>
          <w:sz w:val="20"/>
        </w:rPr>
        <w:t xml:space="preserve">calendar days</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by day </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but</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no</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more</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than</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by contract</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established</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the term</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is </w:t>
      </w:r>
      <w:r xmlns:w="http://schemas.openxmlformats.org/wordprocessingml/2006/main" w:rsidRPr="003F3FE5">
        <w:rPr>
          <w:rFonts w:ascii="Arial Armenian" w:hAnsi="Arial Armenian" w:cs="Sylfaen"/>
          <w:sz w:val="20"/>
          <w:lang w:val="pt-BR"/>
        </w:rPr>
        <w:t xml:space="preserve">_</w:t>
      </w:r>
    </w:p>
    <w:p w:rsidR="004A1446" w:rsidRPr="003F3FE5" w:rsidRDefault="004A1446" w:rsidP="004A1446">
      <w:pPr xmlns:w="http://schemas.openxmlformats.org/wordprocessingml/2006/main">
        <w:tabs>
          <w:tab w:val="left" w:pos="720"/>
        </w:tabs>
        <w:jc w:val="both"/>
        <w:rPr>
          <w:rFonts w:ascii="Arial Armenian" w:hAnsi="Arial Armenian"/>
          <w:sz w:val="20"/>
          <w:lang w:val="hy-AM"/>
        </w:rPr>
      </w:pP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 xml:space="preserve">7.9 </w:t>
      </w:r>
      <w:r xmlns:w="http://schemas.openxmlformats.org/wordprocessingml/2006/main" w:rsidRPr="003F3FE5">
        <w:rPr>
          <w:rFonts w:ascii="Arial" w:hAnsi="Arial" w:cs="Arial"/>
          <w:sz w:val="20"/>
          <w:lang w:val="hy-AM"/>
        </w:rPr>
        <w:t xml:space="preserve">of the Agreement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proper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conditions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parties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Executive: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Customer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benefits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savings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worn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damages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data</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side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benefit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worn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damage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are</w:t>
      </w:r>
    </w:p>
    <w:p w:rsidR="004A1446" w:rsidRPr="003F3FE5" w:rsidRDefault="004A1446" w:rsidP="004A1446">
      <w:pPr xmlns:w="http://schemas.openxmlformats.org/wordprocessingml/2006/main">
        <w:tabs>
          <w:tab w:val="left" w:pos="720"/>
        </w:tabs>
        <w:jc w:val="both"/>
        <w:rPr>
          <w:rFonts w:ascii="Arial Armenian" w:hAnsi="Arial Armenian"/>
          <w:sz w:val="20"/>
          <w:lang w:val="hy-AM"/>
        </w:rPr>
      </w:pP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parties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third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persons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towards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obligations: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inclusive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the frame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sealed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other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transactions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them</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derived from</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obligations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out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regulation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from the field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they are not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influence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result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accept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transactions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them</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derived from</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obligations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with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connected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relationship</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being regulated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transactions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with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connected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relationship</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regulator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by norms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their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responsible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executor.</w:t>
      </w:r>
    </w:p>
    <w:p w:rsidR="004A1446" w:rsidRPr="003F3FE5" w:rsidRDefault="004A1446" w:rsidP="004A1446">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 xml:space="preserve">7.10 </w:t>
      </w:r>
      <w:r xmlns:w="http://schemas.openxmlformats.org/wordprocessingml/2006/main" w:rsidRPr="003F3FE5">
        <w:rPr>
          <w:rFonts w:ascii="Arial" w:hAnsi="Arial" w:cs="Arial"/>
          <w:sz w:val="20"/>
          <w:lang w:val="hy-AM"/>
        </w:rPr>
        <w:t xml:space="preserve">P </w:t>
      </w:r>
      <w:r xmlns:w="http://schemas.openxmlformats.org/wordprocessingml/2006/main" w:rsidRPr="003F3FE5">
        <w:rPr>
          <w:rFonts w:ascii="Arial" w:hAnsi="Arial" w:cs="Arial"/>
          <w:spacing w:val="-4"/>
          <w:sz w:val="20"/>
          <w:szCs w:val="20"/>
          <w:lang w:val="hy-AM" w:eastAsia="ru-RU"/>
        </w:rPr>
        <w:t xml:space="preserve">Agreement</w:t>
      </w:r>
      <w:r xmlns:w="http://schemas.openxmlformats.org/wordprocessingml/2006/main" w:rsidRPr="003F3FE5">
        <w:rPr>
          <w:rFonts w:ascii="Arial Armenian" w:hAnsi="Arial Armenian"/>
          <w:spacing w:val="-4"/>
          <w:sz w:val="20"/>
          <w:szCs w:val="20"/>
          <w:lang w:val="hy-AM" w:eastAsia="ru-RU"/>
        </w:rPr>
        <w:t xml:space="preserve"> </w:t>
      </w:r>
      <w:r xmlns:w="http://schemas.openxmlformats.org/wordprocessingml/2006/main" w:rsidRPr="003F3FE5">
        <w:rPr>
          <w:rFonts w:ascii="Arial" w:hAnsi="Arial" w:cs="Arial"/>
          <w:spacing w:val="-4"/>
          <w:sz w:val="20"/>
          <w:szCs w:val="20"/>
          <w:lang w:val="hy-AM" w:eastAsia="ru-RU"/>
        </w:rPr>
        <w:t xml:space="preserve">no</w:t>
      </w:r>
      <w:r xmlns:w="http://schemas.openxmlformats.org/wordprocessingml/2006/main" w:rsidRPr="003F3FE5">
        <w:rPr>
          <w:rFonts w:ascii="Arial Armenian" w:hAnsi="Arial Armenian"/>
          <w:spacing w:val="-4"/>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can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change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parties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ower </w:t>
      </w:r>
      <w:r xmlns:w="http://schemas.openxmlformats.org/wordprocessingml/2006/main" w:rsidRPr="003F3FE5">
        <w:rPr>
          <w:rFonts w:ascii="Arial Armenian" w:hAnsi="Arial Armenian"/>
          <w:sz w:val="20"/>
          <w:szCs w:val="20"/>
          <w:lang w:val="hy-AM" w:eastAsia="ru-RU"/>
        </w:rPr>
        <w:softHyphen xmlns:w="http://schemas.openxmlformats.org/wordprocessingml/2006/main"/>
      </w:r>
      <w:r xmlns:w="http://schemas.openxmlformats.org/wordprocessingml/2006/main" w:rsidRPr="003F3FE5">
        <w:rPr>
          <w:rFonts w:ascii="Arial" w:hAnsi="Arial" w:cs="Arial"/>
          <w:sz w:val="20"/>
          <w:szCs w:val="20"/>
          <w:lang w:val="hy-AM" w:eastAsia="ru-RU"/>
        </w:rPr>
        <w:t xml:space="preserve">tunes </w:t>
      </w:r>
      <w:r xmlns:w="http://schemas.openxmlformats.org/wordprocessingml/2006/main" w:rsidRPr="003F3FE5">
        <w:rPr>
          <w:rFonts w:ascii="Arial" w:hAnsi="Arial" w:cs="Arial"/>
          <w:sz w:val="20"/>
          <w:szCs w:val="20"/>
          <w:lang w:val="hy-AM" w:eastAsia="ru-RU"/>
        </w:rPr>
        <w:t xml:space="preserve">_</w:t>
      </w:r>
      <w:r xmlns:w="http://schemas.openxmlformats.org/wordprocessingml/2006/main" w:rsidRPr="003F3FE5">
        <w:rPr>
          <w:rFonts w:ascii="Arial Armenian" w:hAnsi="Arial Armenian"/>
          <w:sz w:val="20"/>
          <w:szCs w:val="20"/>
          <w:lang w:val="hy-AM" w:eastAsia="ru-RU"/>
        </w:rPr>
        <w:softHyphen xmlns:w="http://schemas.openxmlformats.org/wordprocessingml/2006/main"/>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default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as a result</w:t>
      </w:r>
      <w:r xmlns:w="http://schemas.openxmlformats.org/wordprocessingml/2006/main" w:rsidRPr="003F3FE5" w:rsidDel="00591DE3">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completely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be resolved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parties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mutual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by agreement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except </w:t>
      </w:r>
      <w:r xmlns:w="http://schemas.openxmlformats.org/wordprocessingml/2006/main" w:rsidRPr="003F3FE5">
        <w:rPr>
          <w:rFonts w:ascii="Arial" w:hAnsi="Arial" w:cs="Arial"/>
          <w:sz w:val="20"/>
          <w:szCs w:val="20"/>
          <w:lang w:val="hy-AM" w:eastAsia="ru-RU"/>
        </w:rPr>
        <w:t xml:space="preserve">for </w:t>
      </w:r>
      <w:r xmlns:w="http://schemas.openxmlformats.org/wordprocessingml/2006/main" w:rsidRPr="003F3FE5">
        <w:rPr>
          <w:rFonts w:ascii="Arial Armenian" w:hAnsi="Arial Armenian"/>
          <w:sz w:val="20"/>
          <w:szCs w:val="20"/>
          <w:lang w:val="hy-AM" w:eastAsia="ru-RU"/>
        </w:rPr>
        <w:t xml:space="preserve">Armenia</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Republic</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by legislation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established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order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service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delivery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necessary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allocations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reduction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cases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With</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Armenian" w:hAnsi="Arial Armenian"/>
          <w:sz w:val="20"/>
          <w:szCs w:val="20"/>
          <w:lang w:val="hy-AM" w:eastAsia="ru-RU"/>
        </w:rPr>
        <w:t xml:space="preserve">in </w:t>
      </w:r>
      <w:r xmlns:w="http://schemas.openxmlformats.org/wordprocessingml/2006/main" w:rsidRPr="003F3FE5">
        <w:rPr>
          <w:rFonts w:ascii="Arial" w:hAnsi="Arial" w:cs="Arial"/>
          <w:sz w:val="20"/>
          <w:szCs w:val="20"/>
          <w:lang w:val="hy-AM" w:eastAsia="ru-RU"/>
        </w:rPr>
        <w:t xml:space="preserve">which </w:t>
      </w:r>
      <w:r xmlns:w="http://schemas.openxmlformats.org/wordprocessingml/2006/main" w:rsidRPr="003F3FE5">
        <w:rPr>
          <w:rFonts w:ascii="Arial" w:hAnsi="Arial" w:cs="Arial"/>
          <w:sz w:val="20"/>
          <w:szCs w:val="20"/>
          <w:lang w:val="hy-AM" w:eastAsia="ru-RU"/>
        </w:rPr>
        <w:t xml:space="preserve">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obligations </w:t>
      </w:r>
      <w:r xmlns:w="http://schemas.openxmlformats.org/wordprocessingml/2006/main" w:rsidRPr="003F3FE5">
        <w:rPr>
          <w:rFonts w:ascii="Arial Armenian" w:hAnsi="Arial Armenian"/>
          <w:sz w:val="20"/>
          <w:szCs w:val="20"/>
          <w:lang w:val="hy-AM" w:eastAsia="ru-RU"/>
        </w:rPr>
        <w:t xml:space="preserve">of </w:t>
      </w:r>
      <w:r xmlns:w="http://schemas.openxmlformats.org/wordprocessingml/2006/main" w:rsidRPr="003F3FE5">
        <w:rPr>
          <w:rFonts w:ascii="Arial" w:hAnsi="Arial" w:cs="Arial"/>
          <w:sz w:val="20"/>
          <w:szCs w:val="20"/>
          <w:lang w:val="hy-AM" w:eastAsia="ru-RU"/>
        </w:rPr>
        <w:t xml:space="preserve">the parties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default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completely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solution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parties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mutual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consent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necessary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hand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bring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before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Armenia</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Republic</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by legislation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established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order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service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delivery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necessary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allocations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deduction </w:t>
      </w:r>
      <w:r xmlns:w="http://schemas.openxmlformats.org/wordprocessingml/2006/main" w:rsidRPr="003F3FE5">
        <w:rPr>
          <w:rFonts w:ascii="Arial Armenian" w:hAnsi="Arial Armenian"/>
          <w:sz w:val="20"/>
          <w:szCs w:val="20"/>
          <w:lang w:val="hy-AM" w:eastAsia="ru-RU"/>
        </w:rPr>
        <w:t xml:space="preserve">.</w:t>
      </w:r>
    </w:p>
    <w:p w:rsidR="004A1446" w:rsidRPr="003F3FE5" w:rsidRDefault="004A1446" w:rsidP="004A1446">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3F3FE5">
        <w:rPr>
          <w:rFonts w:ascii="Arial Armenian" w:hAnsi="Arial Armenian"/>
          <w:sz w:val="20"/>
          <w:szCs w:val="20"/>
          <w:lang w:val="hy-AM" w:eastAsia="ru-RU"/>
        </w:rPr>
        <w:t xml:space="preserve">7.11 </w:t>
      </w:r>
      <w:r xmlns:w="http://schemas.openxmlformats.org/wordprocessingml/2006/main" w:rsidRPr="003F3FE5">
        <w:rPr>
          <w:rFonts w:ascii="Arial" w:hAnsi="Arial" w:cs="Arial"/>
          <w:sz w:val="20"/>
          <w:szCs w:val="20"/>
          <w:lang w:val="hy-AM" w:eastAsia="ru-RU"/>
        </w:rPr>
        <w:t xml:space="preserve">Performer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from</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undertaken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obligations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not </w:t>
      </w:r>
      <w:r xmlns:w="http://schemas.openxmlformats.org/wordprocessingml/2006/main" w:rsidRPr="003F3FE5">
        <w:rPr>
          <w:rFonts w:ascii="Arial Armenian" w:hAnsi="Arial Armenian"/>
          <w:sz w:val="20"/>
          <w:szCs w:val="20"/>
          <w:lang w:val="hy-AM" w:eastAsia="ru-RU"/>
        </w:rPr>
        <w:softHyphen xmlns:w="http://schemas.openxmlformats.org/wordprocessingml/2006/main"/>
      </w:r>
      <w:r xmlns:w="http://schemas.openxmlformats.org/wordprocessingml/2006/main" w:rsidRPr="003F3FE5">
        <w:rPr>
          <w:rFonts w:ascii="Arial" w:hAnsi="Arial" w:cs="Arial"/>
          <w:sz w:val="20"/>
          <w:szCs w:val="20"/>
          <w:lang w:val="hy-AM" w:eastAsia="ru-RU"/>
        </w:rPr>
        <w:t xml:space="preserve">to do</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no</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proper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perform</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based 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completely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one-sided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solve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about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notification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Client: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publication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at </w:t>
      </w:r>
      <w:r xmlns:w="http://schemas.openxmlformats.org/wordprocessingml/2006/main" w:rsidRPr="003F3FE5">
        <w:rPr>
          <w:rFonts w:ascii="Arial Armenian" w:hAnsi="Arial Armenian"/>
          <w:sz w:val="20"/>
          <w:szCs w:val="20"/>
          <w:lang w:val="hy-AM" w:eastAsia="ru-RU"/>
        </w:rPr>
        <w:t xml:space="preserve">www.procurement.am </w:t>
      </w:r>
      <w:r xmlns:w="http://schemas.openxmlformats.org/wordprocessingml/2006/main" w:rsidRPr="003F3FE5">
        <w:rPr>
          <w:rFonts w:ascii="Arial" w:hAnsi="Arial" w:cs="Arial"/>
          <w:sz w:val="20"/>
          <w:szCs w:val="20"/>
          <w:lang w:val="hy-AM" w:eastAsia="ru-RU"/>
        </w:rPr>
        <w:t xml:space="preserve">_</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active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internet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website: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Armenian" w:hAnsi="Arial Armenian" w:cs="Franklin Gothic Medium Cond"/>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one-sided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solve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about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notifications </w:t>
      </w:r>
      <w:r xmlns:w="http://schemas.openxmlformats.org/wordprocessingml/2006/main" w:rsidRPr="003F3FE5">
        <w:rPr>
          <w:rFonts w:ascii="Arial Armenian" w:hAnsi="Arial Armenian" w:cs="Franklin Gothic Medium Cond"/>
          <w:sz w:val="20"/>
          <w:szCs w:val="20"/>
          <w:lang w:val="hy-AM" w:eastAsia="ru-RU"/>
        </w:rPr>
        <w:t xml:space="preser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section </w:t>
      </w:r>
      <w:r xmlns:w="http://schemas.openxmlformats.org/wordprocessingml/2006/main" w:rsidRPr="003F3FE5">
        <w:rPr>
          <w:rFonts w:ascii="Arial Armenian" w:hAnsi="Arial Armenian"/>
          <w:sz w:val="20"/>
          <w:szCs w:val="20"/>
          <w:lang w:val="hy-AM" w:eastAsia="ru-RU"/>
        </w:rPr>
        <w:t xml:space="preserve">by </w:t>
      </w:r>
      <w:r xmlns:w="http://schemas.openxmlformats.org/wordprocessingml/2006/main" w:rsidRPr="003F3FE5">
        <w:rPr>
          <w:rFonts w:ascii="Arial" w:hAnsi="Arial" w:cs="Arial"/>
          <w:sz w:val="20"/>
          <w:szCs w:val="20"/>
          <w:lang w:val="hy-AM" w:eastAsia="ru-RU"/>
        </w:rPr>
        <w:t xml:space="preserve">specifying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publication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date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executor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one-sided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solve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regarding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considered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proper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notified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notice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hereof</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with a point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established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be published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next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Armenian" w:hAnsi="Arial Armenian"/>
          <w:sz w:val="20"/>
          <w:szCs w:val="20"/>
          <w:lang w:val="hy-AM" w:eastAsia="ru-RU"/>
        </w:rPr>
        <w:t xml:space="preserve">from </w:t>
      </w:r>
      <w:r xmlns:w="http://schemas.openxmlformats.org/wordprocessingml/2006/main" w:rsidRPr="003F3FE5">
        <w:rPr>
          <w:rFonts w:ascii="Arial" w:hAnsi="Arial" w:cs="Arial"/>
          <w:sz w:val="20"/>
          <w:szCs w:val="20"/>
          <w:lang w:val="hy-AM" w:eastAsia="ru-RU"/>
        </w:rPr>
        <w:t xml:space="preserve">the day </w:t>
      </w:r>
      <w:r xmlns:w="http://schemas.openxmlformats.org/wordprocessingml/2006/main" w:rsidRPr="003F3FE5">
        <w:rPr>
          <w:rFonts w:ascii="Arial" w:hAnsi="Arial" w:cs="Arial"/>
          <w:sz w:val="20"/>
          <w:szCs w:val="20"/>
          <w:lang w:val="hy-AM" w:eastAsia="ru-RU"/>
        </w:rPr>
        <w:t xml:space="preserve">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completely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one-sided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solve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about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notification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the newsletter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be published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day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Client: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being sent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also</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Performer: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electronic</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the post office </w:t>
      </w:r>
      <w:r xmlns:w="http://schemas.openxmlformats.org/wordprocessingml/2006/main" w:rsidRPr="003F3FE5">
        <w:rPr>
          <w:rFonts w:ascii="Arial Armenian" w:hAnsi="Arial Armenian"/>
          <w:sz w:val="20"/>
          <w:szCs w:val="20"/>
          <w:lang w:val="hy-AM" w:eastAsia="ru-RU"/>
        </w:rPr>
        <w:t xml:space="preserve">.</w:t>
      </w:r>
    </w:p>
    <w:p w:rsidR="004A1446" w:rsidRPr="003F3FE5" w:rsidRDefault="004A1446" w:rsidP="004A1446">
      <w:pPr xmlns:w="http://schemas.openxmlformats.org/wordprocessingml/2006/main">
        <w:ind w:firstLine="567"/>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7.12 </w:t>
      </w:r>
      <w:r xmlns:w="http://schemas.openxmlformats.org/wordprocessingml/2006/main" w:rsidRPr="003F3FE5">
        <w:rPr>
          <w:rFonts w:ascii="Arial" w:hAnsi="Arial" w:cs="Arial"/>
          <w:sz w:val="20"/>
          <w:lang w:val="hy-AM"/>
        </w:rPr>
        <w:t xml:space="preserve">Herein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regarding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originated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disputes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being resolved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of negotiations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through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Agreement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hand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not to bring</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disputes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being resolved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RA:</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 the courts.</w:t>
      </w:r>
    </w:p>
    <w:p w:rsidR="004A1446" w:rsidRPr="003F3FE5" w:rsidRDefault="004A1446" w:rsidP="004A1446">
      <w:pPr xmlns:w="http://schemas.openxmlformats.org/wordprocessingml/2006/main">
        <w:ind w:firstLine="567"/>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7.13 </w:t>
      </w:r>
      <w:r xmlns:w="http://schemas.openxmlformats.org/wordprocessingml/2006/main" w:rsidRPr="003F3FE5">
        <w:rPr>
          <w:rFonts w:ascii="Arial" w:hAnsi="Arial" w:cs="Arial"/>
          <w:sz w:val="20"/>
          <w:lang w:val="hy-AM"/>
        </w:rPr>
        <w:t xml:space="preserve">Herein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made up</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From </w:t>
      </w:r>
      <w:r xmlns:w="http://schemas.openxmlformats.org/wordprocessingml/2006/main" w:rsidRPr="003F3FE5">
        <w:rPr>
          <w:rFonts w:ascii="Arial Armenian" w:hAnsi="Arial Armenian" w:cs="Times Armenian"/>
          <w:b/>
          <w:sz w:val="20"/>
          <w:lang w:val="hy-AM"/>
        </w:rPr>
        <w:t xml:space="preserve">____ </w:t>
      </w:r>
      <w:r xmlns:w="http://schemas.openxmlformats.org/wordprocessingml/2006/main" w:rsidRPr="003F3FE5">
        <w:rPr>
          <w:rFonts w:ascii="Arial" w:hAnsi="Arial" w:cs="Arial"/>
          <w:sz w:val="20"/>
          <w:lang w:val="hy-AM"/>
        </w:rPr>
        <w:t xml:space="preserve">page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sealed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two</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example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which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have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equal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legal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power.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annexes </w:t>
      </w:r>
      <w:r xmlns:w="http://schemas.openxmlformats.org/wordprocessingml/2006/main" w:rsidRPr="003F3FE5">
        <w:rPr>
          <w:rFonts w:ascii="Arial Armenian" w:hAnsi="Arial Armenian" w:cs="Times Armenian"/>
          <w:sz w:val="20"/>
          <w:lang w:val="hy-AM"/>
        </w:rPr>
        <w:t xml:space="preserve">N 1, N 2, N 3 </w:t>
      </w:r>
      <w:r xmlns:w="http://schemas.openxmlformats.org/wordprocessingml/2006/main" w:rsidRPr="003F3FE5">
        <w:rPr>
          <w:rFonts w:ascii="Arial" w:hAnsi="Arial" w:cs="Arial"/>
          <w:sz w:val="20"/>
          <w:lang w:val="hy-AM"/>
        </w:rPr>
        <w:t xml:space="preserve">and </w:t>
      </w:r>
      <w:r xmlns:w="http://schemas.openxmlformats.org/wordprocessingml/2006/main" w:rsidRPr="003F3FE5">
        <w:rPr>
          <w:rFonts w:ascii="Arial Armenian" w:hAnsi="Arial Armenian" w:cs="Times Armenian"/>
          <w:sz w:val="20"/>
          <w:lang w:val="hy-AM"/>
        </w:rPr>
        <w:t xml:space="preserve">N 3.1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indivisible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part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the side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given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for example.</w:t>
      </w:r>
    </w:p>
    <w:p w:rsidR="004A1446" w:rsidRPr="003F3FE5" w:rsidRDefault="004A1446" w:rsidP="004A1446">
      <w:pPr xmlns:w="http://schemas.openxmlformats.org/wordprocessingml/2006/main">
        <w:ind w:firstLine="567"/>
        <w:jc w:val="both"/>
        <w:rPr>
          <w:rFonts w:ascii="Arial Armenian" w:hAnsi="Arial Armenian"/>
          <w:bCs/>
          <w:sz w:val="20"/>
          <w:lang w:val="hy-AM"/>
        </w:rPr>
      </w:pPr>
      <w:r xmlns:w="http://schemas.openxmlformats.org/wordprocessingml/2006/main" w:rsidRPr="003F3FE5">
        <w:rPr>
          <w:rFonts w:ascii="Arial Armenian" w:hAnsi="Arial Armenian"/>
          <w:sz w:val="20"/>
          <w:lang w:val="hy-AM"/>
        </w:rPr>
        <w:t xml:space="preserve">7.14 </w:t>
      </w:r>
      <w:r xmlns:w="http://schemas.openxmlformats.org/wordprocessingml/2006/main" w:rsidRPr="003F3FE5">
        <w:rPr>
          <w:rFonts w:ascii="Arial" w:hAnsi="Arial" w:cs="Arial"/>
          <w:sz w:val="20"/>
          <w:lang w:val="hy-AM"/>
        </w:rPr>
        <w:t xml:space="preserve">Herein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towards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applies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Republic</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right.</w:t>
      </w:r>
    </w:p>
    <w:p w:rsidR="004A1446" w:rsidRPr="003F3FE5" w:rsidRDefault="004A1446" w:rsidP="004A1446">
      <w:pPr xmlns:w="http://schemas.openxmlformats.org/wordprocessingml/2006/main">
        <w:ind w:firstLine="567"/>
        <w:jc w:val="both"/>
        <w:rPr>
          <w:rFonts w:ascii="Arial Armenian" w:hAnsi="Arial Armenian"/>
          <w:sz w:val="20"/>
          <w:szCs w:val="20"/>
          <w:vertAlign w:val="superscript"/>
          <w:lang w:val="hy-AM" w:eastAsia="ru-RU"/>
        </w:rPr>
      </w:pPr>
      <w:r xmlns:w="http://schemas.openxmlformats.org/wordprocessingml/2006/main" w:rsidRPr="003F3FE5">
        <w:rPr>
          <w:rFonts w:ascii="Arial Armenian" w:hAnsi="Arial Armenian"/>
          <w:sz w:val="20"/>
          <w:szCs w:val="20"/>
          <w:lang w:val="hy-AM" w:eastAsia="ru-RU"/>
        </w:rPr>
        <w:t xml:space="preserve">7.15 </w:t>
      </w:r>
      <w:r xmlns:w="http://schemas.openxmlformats.org/wordprocessingml/2006/main" w:rsidRPr="003F3FE5">
        <w:rPr>
          <w:rFonts w:ascii="Arial" w:hAnsi="Arial" w:cs="Arial"/>
          <w:sz w:val="20"/>
          <w:szCs w:val="20"/>
          <w:lang w:val="hy-AM" w:eastAsia="ru-RU"/>
        </w:rPr>
        <w:t xml:space="preserve">Under the Agreement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planned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services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delivery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 being implemented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that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purpose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funds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availability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it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based 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parties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between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appropriate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agreement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lastRenderedPageBreak xmlns:w="http://schemas.openxmlformats.org/wordprocessingml/2006/main"/>
      </w:r>
      <w:r xmlns:w="http://schemas.openxmlformats.org/wordprocessingml/2006/main" w:rsidRPr="003F3FE5">
        <w:rPr>
          <w:rFonts w:ascii="Arial" w:hAnsi="Arial" w:cs="Arial"/>
          <w:sz w:val="20"/>
          <w:szCs w:val="20"/>
          <w:lang w:val="hy-AM" w:eastAsia="ru-RU"/>
        </w:rPr>
        <w:t xml:space="preserve">sealing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through </w:t>
      </w:r>
      <w:r xmlns:w="http://schemas.openxmlformats.org/wordprocessingml/2006/main" w:rsidRPr="003F3FE5">
        <w:rPr>
          <w:rFonts w:ascii="Arial Armenian" w:hAnsi="Arial Armenian"/>
          <w:sz w:val="20"/>
          <w:szCs w:val="20"/>
          <w:lang w:val="hy-AM" w:eastAsia="ru-RU"/>
        </w:rPr>
        <w:t xml:space="preserve">_ </w:t>
      </w:r>
      <w:r xmlns:w="http://schemas.openxmlformats.org/wordprocessingml/2006/main" w:rsidRPr="003F3FE5">
        <w:rPr>
          <w:rFonts w:ascii="Arial" w:hAnsi="Arial" w:cs="Arial"/>
          <w:sz w:val="20"/>
          <w:szCs w:val="20"/>
          <w:lang w:val="hy-AM" w:eastAsia="ru-RU"/>
        </w:rPr>
        <w:t xml:space="preserve">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being resolved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if</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seal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on the day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next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six</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month</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during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that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purpose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performance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funds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they are not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planned </w:t>
      </w:r>
      <w:r xmlns:w="http://schemas.openxmlformats.org/wordprocessingml/2006/main" w:rsidRPr="003F3FE5">
        <w:rPr>
          <w:rFonts w:ascii="Arial Armenian" w:hAnsi="Arial Armenian"/>
          <w:sz w:val="20"/>
          <w:szCs w:val="20"/>
          <w:lang w:val="hy-AM" w:eastAsia="ru-RU"/>
        </w:rPr>
        <w:t xml:space="preserve">_ </w:t>
      </w:r>
      <w:r xmlns:w="http://schemas.openxmlformats.org/wordprocessingml/2006/main" w:rsidRPr="003F3FE5">
        <w:rPr>
          <w:rFonts w:ascii="Arial" w:hAnsi="Arial" w:cs="Arial"/>
          <w:sz w:val="20"/>
          <w:szCs w:val="20"/>
          <w:lang w:val="hy-AM" w:eastAsia="ru-RU"/>
        </w:rPr>
        <w:t xml:space="preserve">If:</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performance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allotted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funds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size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exceed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shopping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base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unit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twenty-five times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the client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from</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agreement</w:t>
      </w:r>
      <w:r xmlns:w="http://schemas.openxmlformats.org/wordprocessingml/2006/main" w:rsidRPr="003F3FE5">
        <w:rPr>
          <w:rFonts w:ascii="Arial Armenian" w:hAnsi="Arial Armenian"/>
          <w:sz w:val="20"/>
          <w:szCs w:val="20"/>
          <w:lang w:val="hy-AM" w:eastAsia="ru-RU"/>
        </w:rPr>
        <w:t xml:space="preserve"> will </w:t>
      </w:r>
      <w:r xmlns:w="http://schemas.openxmlformats.org/wordprocessingml/2006/main" w:rsidRPr="003F3FE5">
        <w:rPr>
          <w:rFonts w:ascii="Arial" w:hAnsi="Arial" w:cs="Arial"/>
          <w:sz w:val="20"/>
          <w:szCs w:val="20"/>
          <w:lang w:val="hy-AM" w:eastAsia="ru-RU"/>
        </w:rPr>
        <w:t xml:space="preserve">be </w:t>
      </w:r>
      <w:r xmlns:w="http://schemas.openxmlformats.org/wordprocessingml/2006/main" w:rsidRPr="003F3FE5">
        <w:rPr>
          <w:rFonts w:ascii="Arial" w:hAnsi="Arial" w:cs="Arial"/>
          <w:sz w:val="20"/>
          <w:szCs w:val="20"/>
          <w:lang w:val="hy-AM" w:eastAsia="ru-RU"/>
        </w:rPr>
        <w:t xml:space="preserve">signed </w:t>
      </w:r>
      <w:r xmlns:w="http://schemas.openxmlformats.org/wordprocessingml/2006/main" w:rsidRPr="003F3FE5">
        <w:rPr>
          <w:rFonts w:ascii="Arial Armenian" w:hAnsi="Arial Armenian"/>
          <w:sz w:val="20"/>
          <w:szCs w:val="20"/>
          <w:lang w:val="hy-AM" w:eastAsia="ru-RU"/>
        </w:rPr>
        <w:t xml:space="preserve">if</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Performer: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from</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suffering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form</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presented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qualification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Provisions </w:t>
      </w:r>
      <w:r xmlns:w="http://schemas.openxmlformats.org/wordprocessingml/2006/main" w:rsidRPr="003F3FE5">
        <w:rPr>
          <w:rFonts w:ascii="Arial Armenian" w:hAnsi="Arial Armenian"/>
          <w:sz w:val="20"/>
          <w:szCs w:val="20"/>
          <w:lang w:val="hy-AM" w:eastAsia="ru-RU"/>
        </w:rPr>
        <w:t xml:space="preserve">are </w:t>
      </w:r>
      <w:r xmlns:w="http://schemas.openxmlformats.org/wordprocessingml/2006/main" w:rsidRPr="003F3FE5">
        <w:rPr>
          <w:rFonts w:ascii="Arial" w:hAnsi="Arial" w:cs="Arial"/>
          <w:sz w:val="20"/>
          <w:szCs w:val="20"/>
          <w:lang w:val="hy-AM" w:eastAsia="ru-RU"/>
        </w:rPr>
        <w:t xml:space="preserve">provided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funds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the extent of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replaced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with warranty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cash</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with money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account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taking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RA:</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government </w:t>
      </w:r>
      <w:r xmlns:w="http://schemas.openxmlformats.org/wordprocessingml/2006/main" w:rsidRPr="003F3FE5">
        <w:rPr>
          <w:rFonts w:ascii="Arial" w:hAnsi="Arial" w:cs="Arial"/>
          <w:sz w:val="20"/>
          <w:szCs w:val="20"/>
          <w:lang w:val="hy-AM" w:eastAsia="ru-RU"/>
        </w:rPr>
        <w:t xml:space="preserve">in </w:t>
      </w:r>
      <w:r xmlns:w="http://schemas.openxmlformats.org/wordprocessingml/2006/main" w:rsidRPr="003F3FE5">
        <w:rPr>
          <w:rFonts w:ascii="Arial Armenian" w:hAnsi="Arial Armenian"/>
          <w:sz w:val="20"/>
          <w:szCs w:val="20"/>
          <w:lang w:val="hy-AM" w:eastAsia="ru-RU"/>
        </w:rPr>
        <w:t xml:space="preserve">2017</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May </w:t>
      </w:r>
      <w:r xmlns:w="http://schemas.openxmlformats.org/wordprocessingml/2006/main" w:rsidRPr="003F3FE5">
        <w:rPr>
          <w:rFonts w:ascii="Arial Armenian" w:hAnsi="Arial Armenian"/>
          <w:sz w:val="20"/>
          <w:szCs w:val="20"/>
          <w:lang w:val="hy-AM" w:eastAsia="ru-RU"/>
        </w:rPr>
        <w:t xml:space="preserve">4 </w:t>
      </w:r>
      <w:r xmlns:w="http://schemas.openxmlformats.org/wordprocessingml/2006/main" w:rsidRPr="003F3FE5">
        <w:rPr>
          <w:rFonts w:ascii="Arial" w:hAnsi="Arial" w:cs="Arial"/>
          <w:sz w:val="20"/>
          <w:szCs w:val="20"/>
          <w:lang w:val="hy-AM" w:eastAsia="ru-RU"/>
        </w:rPr>
        <w:t xml:space="preserve">N </w:t>
      </w:r>
      <w:r xmlns:w="http://schemas.openxmlformats.org/wordprocessingml/2006/main" w:rsidRPr="003F3FE5">
        <w:rPr>
          <w:rFonts w:ascii="Arial Armenian" w:hAnsi="Arial Armenian"/>
          <w:sz w:val="20"/>
          <w:szCs w:val="20"/>
          <w:lang w:val="hy-AM" w:eastAsia="ru-RU"/>
        </w:rPr>
        <w:t xml:space="preserve">526- </w:t>
      </w:r>
      <w:r xmlns:w="http://schemas.openxmlformats.org/wordprocessingml/2006/main" w:rsidRPr="003F3FE5">
        <w:rPr>
          <w:rFonts w:ascii="Arial" w:hAnsi="Arial" w:cs="Arial"/>
          <w:sz w:val="20"/>
          <w:szCs w:val="20"/>
          <w:lang w:val="hy-AM" w:eastAsia="ru-RU"/>
        </w:rPr>
        <w:t xml:space="preserve">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Armenian" w:hAnsi="Arial Armenian"/>
          <w:sz w:val="20"/>
          <w:szCs w:val="20"/>
          <w:lang w:val="hy-AM" w:eastAsia="ru-RU"/>
        </w:rPr>
        <w:t xml:space="preserve">32 </w:t>
      </w:r>
      <w:r xmlns:w="http://schemas.openxmlformats.org/wordprocessingml/2006/main" w:rsidRPr="003F3FE5">
        <w:rPr>
          <w:rFonts w:ascii="Arial" w:hAnsi="Arial" w:cs="Arial"/>
          <w:sz w:val="20"/>
          <w:szCs w:val="20"/>
          <w:lang w:val="hy-AM" w:eastAsia="ru-RU"/>
        </w:rPr>
        <w:t xml:space="preserve">of </w:t>
      </w:r>
      <w:r xmlns:w="http://schemas.openxmlformats.org/wordprocessingml/2006/main" w:rsidRPr="003F3FE5">
        <w:rPr>
          <w:rFonts w:ascii="Arial" w:hAnsi="Arial" w:cs="Arial"/>
          <w:sz w:val="20"/>
          <w:szCs w:val="20"/>
          <w:lang w:val="hy-AM" w:eastAsia="ru-RU"/>
        </w:rPr>
        <w:t xml:space="preserve">the appendix </w:t>
      </w:r>
      <w:r xmlns:w="http://schemas.openxmlformats.org/wordprocessingml/2006/main" w:rsidRPr="003F3FE5">
        <w:rPr>
          <w:rFonts w:ascii="Arial" w:hAnsi="Arial" w:cs="Arial"/>
          <w:sz w:val="20"/>
          <w:szCs w:val="20"/>
          <w:lang w:val="hy-AM" w:eastAsia="ru-RU"/>
        </w:rPr>
        <w:t xml:space="preserve">to the decision </w:t>
      </w:r>
      <w:r xmlns:w="http://schemas.openxmlformats.org/wordprocessingml/2006/main" w:rsidRPr="003F3FE5">
        <w:rPr>
          <w:rFonts w:ascii="Arial Armenian" w:hAnsi="Arial Armenian"/>
          <w:sz w:val="20"/>
          <w:szCs w:val="20"/>
          <w:lang w:val="hy-AM" w:eastAsia="ru-RU"/>
        </w:rPr>
        <w:t xml:space="preserve">N 1</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clause </w:t>
      </w:r>
      <w:r xmlns:w="http://schemas.openxmlformats.org/wordprocessingml/2006/main" w:rsidRPr="003F3FE5">
        <w:rPr>
          <w:rFonts w:ascii="Arial Armenian" w:hAnsi="Arial Armenian"/>
          <w:sz w:val="20"/>
          <w:szCs w:val="20"/>
          <w:lang w:val="hy-AM" w:eastAsia="ru-RU"/>
        </w:rPr>
        <w:t xml:space="preserve">17 </w:t>
      </w:r>
      <w:r xmlns:w="http://schemas.openxmlformats.org/wordprocessingml/2006/main" w:rsidRPr="003F3FE5">
        <w:rPr>
          <w:rFonts w:ascii="Arial" w:hAnsi="Arial" w:cs="Arial"/>
          <w:sz w:val="20"/>
          <w:szCs w:val="20"/>
          <w:lang w:val="hy-AM" w:eastAsia="ru-RU"/>
        </w:rPr>
        <w:t xml:space="preserve">_</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subsection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Armenian" w:hAnsi="Arial Armenian" w:cs="Franklin Gothic Medium Cond"/>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 </w:t>
      </w:r>
      <w:r xmlns:w="http://schemas.openxmlformats.org/wordprocessingml/2006/main" w:rsidRPr="003F3FE5">
        <w:rPr>
          <w:rFonts w:ascii="Arial Armenian" w:hAnsi="Arial Armenian" w:cs="Franklin Gothic Medium Cond"/>
          <w:sz w:val="20"/>
          <w:szCs w:val="20"/>
          <w:lang w:val="hy-AM" w:eastAsia="ru-RU"/>
        </w:rPr>
        <w:t xml:space="preser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paragraph</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Armenian" w:hAnsi="Arial Armenian"/>
          <w:sz w:val="20"/>
          <w:szCs w:val="20"/>
          <w:lang w:val="hy-AM" w:eastAsia="ru-RU"/>
        </w:rPr>
        <w:t xml:space="preserve">the </w:t>
      </w:r>
      <w:r xmlns:w="http://schemas.openxmlformats.org/wordprocessingml/2006/main" w:rsidRPr="003F3FE5">
        <w:rPr>
          <w:rFonts w:ascii="Arial" w:hAnsi="Arial" w:cs="Arial"/>
          <w:sz w:val="20"/>
          <w:szCs w:val="20"/>
          <w:lang w:val="hy-AM" w:eastAsia="ru-RU"/>
        </w:rPr>
        <w:t xml:space="preserve">requirements </w:t>
      </w:r>
      <w:r xmlns:w="http://schemas.openxmlformats.org/wordprocessingml/2006/main" w:rsidRPr="003F3FE5">
        <w:rPr>
          <w:rFonts w:ascii="Arial" w:hAnsi="Arial" w:cs="Arial"/>
          <w:sz w:val="20"/>
          <w:szCs w:val="20"/>
          <w:lang w:val="hy-AM" w:eastAsia="ru-RU"/>
        </w:rPr>
        <w:t xml:space="preserve">With</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which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Executor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agreement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Sealing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suffering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form</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presented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qualification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provisions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replacement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case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also</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new</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provisions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the client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presents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agreement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seal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notification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receive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from the date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fifteen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working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day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during.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Opposite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case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the client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from</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unilaterally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being resolved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 </w:t>
      </w:r>
      <w:r xmlns:w="http://schemas.openxmlformats.org/wordprocessingml/2006/main" w:rsidRPr="003F3FE5">
        <w:rPr>
          <w:rFonts w:ascii="Arial Armenian" w:hAnsi="Arial Armenian"/>
          <w:sz w:val="20"/>
          <w:szCs w:val="20"/>
          <w:lang w:val="hy-AM" w:eastAsia="ru-RU"/>
        </w:rPr>
        <w:t xml:space="preserve">_ </w:t>
      </w:r>
      <w:r xmlns:w="http://schemas.openxmlformats.org/wordprocessingml/2006/main" w:rsidRPr="003F3FE5">
        <w:rPr>
          <w:rFonts w:ascii="Arial Armenian" w:hAnsi="Arial Armenian"/>
          <w:sz w:val="20"/>
          <w:szCs w:val="20"/>
          <w:vertAlign w:val="superscript"/>
          <w:lang w:val="hy-AM" w:eastAsia="ru-RU"/>
        </w:rPr>
        <w:footnoteReference xmlns:w="http://schemas.openxmlformats.org/wordprocessingml/2006/main" w:customMarkFollows="1" w:id="16"/>
      </w:r>
      <w:r xmlns:w="http://schemas.openxmlformats.org/wordprocessingml/2006/main" w:rsidRPr="003F3FE5">
        <w:rPr>
          <w:rFonts w:ascii="Arial Armenian" w:hAnsi="Arial Armenian"/>
          <w:sz w:val="20"/>
          <w:szCs w:val="20"/>
          <w:vertAlign w:val="superscript"/>
          <w:lang w:val="hy-AM" w:eastAsia="ru-RU"/>
        </w:rPr>
        <w:t xml:space="preserve">25:00</w:t>
      </w:r>
    </w:p>
    <w:p w:rsidR="000C23E2" w:rsidRPr="003F3FE5" w:rsidRDefault="000C23E2" w:rsidP="004A1446">
      <w:pPr xmlns:w="http://schemas.openxmlformats.org/wordprocessingml/2006/main">
        <w:ind w:firstLine="720"/>
        <w:jc w:val="both"/>
        <w:rPr>
          <w:rFonts w:ascii="Arial Armenian" w:hAnsi="Arial Armenian" w:cs="Sylfaen"/>
          <w:b/>
          <w:sz w:val="20"/>
          <w:szCs w:val="20"/>
          <w:lang w:val="hy-AM"/>
        </w:rPr>
      </w:pPr>
      <w:r xmlns:w="http://schemas.openxmlformats.org/wordprocessingml/2006/main" w:rsidRPr="003F3FE5">
        <w:rPr>
          <w:rFonts w:ascii="Arial Armenian" w:hAnsi="Arial Armenian"/>
          <w:b/>
          <w:sz w:val="20"/>
          <w:szCs w:val="20"/>
          <w:lang w:val="hy-AM"/>
        </w:rPr>
        <w:t xml:space="preserve">8. </w:t>
      </w:r>
      <w:r xmlns:w="http://schemas.openxmlformats.org/wordprocessingml/2006/main" w:rsidRPr="003F3FE5">
        <w:rPr>
          <w:rFonts w:ascii="Arial" w:hAnsi="Arial" w:cs="Arial"/>
          <w:b/>
          <w:sz w:val="20"/>
          <w:szCs w:val="20"/>
          <w:lang w:val="hy-AM"/>
        </w:rPr>
        <w:t xml:space="preserve">OTHER:</w:t>
      </w:r>
      <w:r xmlns:w="http://schemas.openxmlformats.org/wordprocessingml/2006/main" w:rsidRPr="003F3FE5">
        <w:rPr>
          <w:rFonts w:ascii="Arial Armenian" w:hAnsi="Arial Armenian" w:cs="Arial"/>
          <w:b/>
          <w:sz w:val="20"/>
          <w:szCs w:val="20"/>
          <w:lang w:val="hy-AM"/>
        </w:rPr>
        <w:t xml:space="preserve"> </w:t>
      </w:r>
      <w:r xmlns:w="http://schemas.openxmlformats.org/wordprocessingml/2006/main" w:rsidRPr="003F3FE5">
        <w:rPr>
          <w:rFonts w:ascii="Arial" w:hAnsi="Arial" w:cs="Arial"/>
          <w:b/>
          <w:sz w:val="20"/>
          <w:szCs w:val="20"/>
          <w:lang w:val="hy-AM"/>
        </w:rPr>
        <w:t xml:space="preserve">TERMS:</w:t>
      </w:r>
    </w:p>
    <w:p w:rsidR="000C23E2" w:rsidRPr="003F3FE5" w:rsidRDefault="000C23E2" w:rsidP="000C23E2">
      <w:pPr xmlns:w="http://schemas.openxmlformats.org/wordprocessingml/2006/main">
        <w:tabs>
          <w:tab w:val="left" w:pos="1276"/>
        </w:tabs>
        <w:ind w:firstLine="720"/>
        <w:jc w:val="both"/>
        <w:rPr>
          <w:rFonts w:ascii="Arial Armenian" w:hAnsi="Arial Armenian" w:cs="Times Armenian"/>
          <w:sz w:val="20"/>
          <w:szCs w:val="20"/>
          <w:lang w:val="hy-AM"/>
        </w:rPr>
      </w:pPr>
      <w:r xmlns:w="http://schemas.openxmlformats.org/wordprocessingml/2006/main" w:rsidRPr="003F3FE5">
        <w:rPr>
          <w:rFonts w:ascii="Arial Armenian" w:hAnsi="Arial Armenian"/>
          <w:sz w:val="20"/>
          <w:szCs w:val="20"/>
          <w:lang w:val="hy-AM"/>
        </w:rPr>
        <w:t xml:space="preserve">8.1 </w:t>
      </w:r>
      <w:r xmlns:w="http://schemas.openxmlformats.org/wordprocessingml/2006/main" w:rsidRPr="003F3FE5">
        <w:rPr>
          <w:rFonts w:ascii="Arial" w:hAnsi="Arial" w:cs="Arial"/>
          <w:sz w:val="20"/>
          <w:szCs w:val="20"/>
          <w:lang w:val="hy-AM"/>
        </w:rPr>
        <w:t xml:space="preserve">The Agreement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strength</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enter</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Parties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signing</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from the moment</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action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until</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parties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contract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undertaken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alive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in volume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cs="Times Armenian"/>
          <w:sz w:val="20"/>
          <w:szCs w:val="20"/>
          <w:lang w:val="hy-AM"/>
        </w:rPr>
        <w:t xml:space="preserve"> </w:t>
      </w:r>
    </w:p>
    <w:p w:rsidR="000C23E2" w:rsidRPr="003F3FE5" w:rsidRDefault="000C23E2" w:rsidP="000C23E2">
      <w:pPr xmlns:w="http://schemas.openxmlformats.org/wordprocessingml/2006/main">
        <w:tabs>
          <w:tab w:val="left" w:pos="1276"/>
        </w:tabs>
        <w:ind w:firstLine="720"/>
        <w:jc w:val="both"/>
        <w:rPr>
          <w:rFonts w:ascii="Arial Armenian" w:hAnsi="Arial Armenian" w:cs="Sylfaen"/>
          <w:sz w:val="20"/>
          <w:szCs w:val="20"/>
          <w:lang w:val="hy-AM"/>
        </w:rPr>
      </w:pPr>
      <w:r xmlns:w="http://schemas.openxmlformats.org/wordprocessingml/2006/main" w:rsidRPr="003F3FE5">
        <w:rPr>
          <w:rFonts w:ascii="Arial" w:hAnsi="Arial" w:cs="Arial"/>
          <w:sz w:val="20"/>
          <w:szCs w:val="20"/>
          <w:lang w:val="hy-AM"/>
        </w:rPr>
        <w:t xml:space="preserve">By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planned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rights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duties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condition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finance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Ministry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accounted for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circumstance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vertAlign w:val="superscript"/>
          <w:lang w:val="hy-AM"/>
        </w:rPr>
        <w:t xml:space="preserve">32:00</w:t>
      </w:r>
      <w:r xmlns:w="http://schemas.openxmlformats.org/wordprocessingml/2006/main" w:rsidRPr="003F3FE5">
        <w:rPr>
          <w:rStyle w:val="af5"/>
          <w:rFonts w:ascii="Arial Armenian" w:hAnsi="Arial Armenian" w:cs="Sylfaen"/>
          <w:color w:val="FFFFFF"/>
          <w:sz w:val="20"/>
          <w:szCs w:val="20"/>
          <w:lang w:val="hy-AM"/>
        </w:rPr>
        <w:footnoteReference xmlns:w="http://schemas.openxmlformats.org/wordprocessingml/2006/main" w:id="17"/>
      </w:r>
    </w:p>
    <w:p w:rsidR="000C23E2" w:rsidRPr="003F3FE5" w:rsidRDefault="000C23E2" w:rsidP="000C23E2">
      <w:pPr xmlns:w="http://schemas.openxmlformats.org/wordprocessingml/2006/main">
        <w:tabs>
          <w:tab w:val="left" w:pos="1276"/>
        </w:tabs>
        <w:ind w:firstLine="720"/>
        <w:jc w:val="both"/>
        <w:rPr>
          <w:rFonts w:ascii="Arial Armenian" w:hAnsi="Arial Armenian" w:cs="Times Armenian"/>
          <w:sz w:val="20"/>
          <w:szCs w:val="20"/>
          <w:lang w:val="hy-AM"/>
        </w:rPr>
      </w:pPr>
      <w:r xmlns:w="http://schemas.openxmlformats.org/wordprocessingml/2006/main" w:rsidRPr="003F3FE5">
        <w:rPr>
          <w:rFonts w:ascii="Arial Armenian" w:hAnsi="Arial Armenian" w:cs="Sylfaen"/>
          <w:sz w:val="20"/>
          <w:szCs w:val="20"/>
          <w:lang w:val="hy-AM"/>
        </w:rPr>
        <w:t xml:space="preserve">8.2 </w:t>
      </w:r>
      <w:r xmlns:w="http://schemas.openxmlformats.org/wordprocessingml/2006/main" w:rsidRPr="003F3FE5">
        <w:rPr>
          <w:rFonts w:ascii="Arial" w:hAnsi="Arial" w:cs="Arial"/>
          <w:sz w:val="20"/>
          <w:szCs w:val="20"/>
          <w:lang w:val="hy-AM"/>
        </w:rPr>
        <w:t xml:space="preserve">of the Agreement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originated by </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side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paid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obligation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can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to stop</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other</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from the contract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arose </w:t>
      </w:r>
      <w:r xmlns:w="http://schemas.openxmlformats.org/wordprocessingml/2006/main" w:rsidRPr="003F3FE5">
        <w:rPr>
          <w:rFonts w:ascii="Arial Armenian" w:hAnsi="Arial Armenian" w:cs="Times Armenian"/>
          <w:sz w:val="20"/>
          <w:szCs w:val="20"/>
          <w:lang w:val="hy-AM"/>
        </w:rPr>
        <w:t xml:space="preserve">against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obligation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with account </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without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parties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in writing</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with a seal</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approved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of agreement.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From the contract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originated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demand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the right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can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be transferred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other</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person </w:t>
      </w:r>
      <w:r xmlns:w="http://schemas.openxmlformats.org/wordprocessingml/2006/main" w:rsidRPr="003F3FE5">
        <w:rPr>
          <w:rFonts w:ascii="Arial Armenian" w:hAnsi="Arial Armenian" w:cs="Times Armenian"/>
          <w:sz w:val="20"/>
          <w:szCs w:val="20"/>
          <w:lang w:val="hy-AM"/>
        </w:rPr>
        <w:t xml:space="preserve">without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debtor</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side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in writing</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of agreement.</w:t>
      </w:r>
      <w:r xmlns:w="http://schemas.openxmlformats.org/wordprocessingml/2006/main" w:rsidRPr="003F3FE5">
        <w:rPr>
          <w:rFonts w:ascii="Arial Armenian" w:hAnsi="Arial Armenian" w:cs="Times Armenian"/>
          <w:sz w:val="20"/>
          <w:szCs w:val="20"/>
          <w:lang w:val="hy-AM"/>
        </w:rPr>
        <w:t xml:space="preserve"> </w:t>
      </w:r>
    </w:p>
    <w:p w:rsidR="000C23E2" w:rsidRPr="003F3FE5" w:rsidRDefault="000C23E2" w:rsidP="000C23E2">
      <w:pPr xmlns:w="http://schemas.openxmlformats.org/wordprocessingml/2006/main">
        <w:tabs>
          <w:tab w:val="left" w:pos="720"/>
        </w:tabs>
        <w:jc w:val="both"/>
        <w:rPr>
          <w:rFonts w:ascii="Arial Armenian" w:hAnsi="Arial Armenian" w:cs="Sylfaen"/>
          <w:sz w:val="20"/>
          <w:szCs w:val="20"/>
          <w:lang w:val="hy-AM"/>
        </w:rPr>
      </w:pPr>
      <w:r xmlns:w="http://schemas.openxmlformats.org/wordprocessingml/2006/main" w:rsidRPr="003F3FE5">
        <w:rPr>
          <w:rFonts w:ascii="Arial Armenian" w:hAnsi="Arial Armenian"/>
          <w:sz w:val="20"/>
          <w:szCs w:val="20"/>
          <w:lang w:val="hy-AM"/>
        </w:rPr>
        <w:tab xmlns:w="http://schemas.openxmlformats.org/wordprocessingml/2006/main"/>
      </w:r>
      <w:r xmlns:w="http://schemas.openxmlformats.org/wordprocessingml/2006/main" w:rsidRPr="003F3FE5">
        <w:rPr>
          <w:rFonts w:ascii="Arial Armenian" w:hAnsi="Arial Armenian"/>
          <w:sz w:val="20"/>
          <w:szCs w:val="20"/>
          <w:lang w:val="hy-AM"/>
        </w:rPr>
        <w:t xml:space="preserve">8.3 </w:t>
      </w:r>
      <w:r xmlns:w="http://schemas.openxmlformats.org/wordprocessingml/2006/main" w:rsidRPr="003F3FE5">
        <w:rPr>
          <w:rFonts w:ascii="Arial" w:hAnsi="Arial" w:cs="Arial"/>
          <w:sz w:val="20"/>
          <w:szCs w:val="20"/>
          <w:lang w:val="hy-AM"/>
        </w:rPr>
        <w:t xml:space="preserve">It: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w:t>
      </w:r>
      <w:r xmlns:w="http://schemas.openxmlformats.org/wordprocessingml/2006/main" w:rsidRPr="003F3FE5">
        <w:rPr>
          <w:rFonts w:ascii="Arial" w:hAnsi="Arial" w:cs="Arial"/>
          <w:sz w:val="20"/>
          <w:szCs w:val="20"/>
          <w:lang w:val="hy-AM"/>
        </w:rPr>
        <w:t xml:space="preserve">case </w:t>
      </w:r>
      <w:r xmlns:w="http://schemas.openxmlformats.org/wordprocessingml/2006/main" w:rsidRPr="003F3FE5">
        <w:rPr>
          <w:rFonts w:ascii="Arial Armenian" w:hAnsi="Arial Armenian" w:cs="Sylfaen"/>
          <w:sz w:val="20"/>
          <w:szCs w:val="20"/>
          <w:lang w:val="hy-AM"/>
        </w:rPr>
        <w:t xml:space="preserve">when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law</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planned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order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law</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requirements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towards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control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control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complaints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exam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as a result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recorded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Sylfaen"/>
          <w:sz w:val="20"/>
          <w:szCs w:val="20"/>
          <w:lang w:val="hy-AM"/>
        </w:rPr>
        <w:t xml:space="preserve">that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purchase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w:t>
      </w:r>
      <w:r xmlns:w="http://schemas.openxmlformats.org/wordprocessingml/2006/main" w:rsidRPr="003F3FE5">
        <w:rPr>
          <w:rFonts w:ascii="Arial" w:hAnsi="Arial" w:cs="Arial"/>
          <w:sz w:val="20"/>
          <w:szCs w:val="20"/>
          <w:lang w:val="hy-AM"/>
        </w:rPr>
        <w:t xml:space="preserve">the process </w:t>
      </w:r>
      <w:r xmlns:w="http://schemas.openxmlformats.org/wordprocessingml/2006/main" w:rsidRPr="003F3FE5">
        <w:rPr>
          <w:rFonts w:ascii="Arial Armenian" w:hAnsi="Arial Armenian" w:cs="Sylfaen"/>
          <w:sz w:val="20"/>
          <w:szCs w:val="20"/>
          <w:lang w:val="hy-AM"/>
        </w:rPr>
        <w:t xml:space="preserve">until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Sealing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presented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false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documents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info: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data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latter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selected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participant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recognize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about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decision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match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Armenia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Republic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the legislation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foundations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application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coming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after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Client: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unilaterally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solution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w:t>
      </w:r>
      <w:r xmlns:w="http://schemas.openxmlformats.org/wordprocessingml/2006/main" w:rsidRPr="003F3FE5">
        <w:rPr>
          <w:rFonts w:ascii="Arial" w:hAnsi="Arial" w:cs="Arial"/>
          <w:sz w:val="20"/>
          <w:szCs w:val="20"/>
          <w:lang w:val="hy-AM"/>
        </w:rPr>
        <w:t xml:space="preserve">contract </w:t>
      </w:r>
      <w:r xmlns:w="http://schemas.openxmlformats.org/wordprocessingml/2006/main" w:rsidRPr="003F3FE5">
        <w:rPr>
          <w:rFonts w:ascii="Arial Armenian" w:hAnsi="Arial Armenian" w:cs="Sylfaen"/>
          <w:sz w:val="20"/>
          <w:szCs w:val="20"/>
          <w:lang w:val="hy-AM"/>
        </w:rPr>
        <w:t xml:space="preserve">if</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recorded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violations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until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sealing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famous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case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shopping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about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Armenia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Republic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legislation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according to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basis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would meet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not to seal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With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which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Client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wearing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one-sided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solution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as a result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emerging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damages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open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left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benefit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risk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latter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must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Armenia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Republic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law</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established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order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compensate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sin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the client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worn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damages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the volume </w:t>
      </w:r>
      <w:r xmlns:w="http://schemas.openxmlformats.org/wordprocessingml/2006/main" w:rsidRPr="003F3FE5">
        <w:rPr>
          <w:rFonts w:ascii="Arial Armenian" w:hAnsi="Arial Armenian" w:cs="Sylfaen"/>
          <w:sz w:val="20"/>
          <w:szCs w:val="20"/>
          <w:lang w:val="hy-AM"/>
        </w:rPr>
        <w:t xml:space="preserve">of </w:t>
      </w:r>
      <w:r xmlns:w="http://schemas.openxmlformats.org/wordprocessingml/2006/main" w:rsidRPr="003F3FE5">
        <w:rPr>
          <w:rFonts w:ascii="Arial" w:hAnsi="Arial" w:cs="Arial"/>
          <w:sz w:val="20"/>
          <w:szCs w:val="20"/>
          <w:lang w:val="hy-AM"/>
        </w:rPr>
        <w:t xml:space="preserve">which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part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 resolved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p>
    <w:p w:rsidR="000C23E2" w:rsidRPr="003F3FE5" w:rsidRDefault="000C23E2" w:rsidP="000C23E2">
      <w:pPr xmlns:w="http://schemas.openxmlformats.org/wordprocessingml/2006/main">
        <w:tabs>
          <w:tab w:val="left" w:pos="1276"/>
        </w:tabs>
        <w:jc w:val="both"/>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8.4 </w:t>
      </w:r>
      <w:r xmlns:w="http://schemas.openxmlformats.org/wordprocessingml/2006/main" w:rsidRPr="003F3FE5">
        <w:rPr>
          <w:rFonts w:ascii="Arial" w:hAnsi="Arial" w:cs="Arial"/>
          <w:sz w:val="20"/>
          <w:szCs w:val="20"/>
          <w:lang w:val="hy-AM"/>
        </w:rPr>
        <w:t xml:space="preserve">of the Agreement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with</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connected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disputes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subject to</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exam</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Armenia</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Republic</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in the courts.</w:t>
      </w:r>
    </w:p>
    <w:p w:rsidR="000C23E2" w:rsidRPr="003F3FE5" w:rsidRDefault="000C23E2" w:rsidP="000C23E2">
      <w:pPr xmlns:w="http://schemas.openxmlformats.org/wordprocessingml/2006/main">
        <w:tabs>
          <w:tab w:val="left" w:pos="1276"/>
        </w:tabs>
        <w:ind w:firstLine="720"/>
        <w:jc w:val="both"/>
        <w:rPr>
          <w:rFonts w:ascii="Arial Armenian" w:hAnsi="Arial Armenian" w:cs="Times Armenian"/>
          <w:sz w:val="20"/>
          <w:szCs w:val="20"/>
          <w:lang w:val="hy-AM"/>
        </w:rPr>
      </w:pPr>
      <w:r xmlns:w="http://schemas.openxmlformats.org/wordprocessingml/2006/main" w:rsidRPr="003F3FE5">
        <w:rPr>
          <w:rFonts w:ascii="Arial Armenian" w:hAnsi="Arial Armenian"/>
          <w:sz w:val="20"/>
          <w:szCs w:val="20"/>
          <w:lang w:val="hy-AM"/>
        </w:rPr>
        <w:t xml:space="preserve">8.5 </w:t>
      </w:r>
      <w:r xmlns:w="http://schemas.openxmlformats.org/wordprocessingml/2006/main" w:rsidRPr="003F3FE5">
        <w:rPr>
          <w:rFonts w:ascii="Arial Armenian" w:hAnsi="Arial Armenian"/>
          <w:sz w:val="20"/>
          <w:szCs w:val="20"/>
          <w:lang w:val="hy-AM"/>
        </w:rPr>
        <w:tab xmlns:w="http://schemas.openxmlformats.org/wordprocessingml/2006/main"/>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changes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additions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can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performed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only</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Parties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mutual</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by agreement </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agreement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to seal</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through </w:t>
      </w:r>
      <w:r xmlns:w="http://schemas.openxmlformats.org/wordprocessingml/2006/main" w:rsidRPr="003F3FE5">
        <w:rPr>
          <w:rFonts w:ascii="Arial Armenian" w:hAnsi="Arial Armenian" w:cs="Times Armenian"/>
          <w:sz w:val="20"/>
          <w:szCs w:val="20"/>
          <w:lang w:val="hy-AM"/>
        </w:rPr>
        <w:t xml:space="preserve">which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will be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indivisible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part.</w:t>
      </w:r>
      <w:r xmlns:w="http://schemas.openxmlformats.org/wordprocessingml/2006/main" w:rsidRPr="003F3FE5">
        <w:rPr>
          <w:rFonts w:ascii="Arial Armenian" w:hAnsi="Arial Armenian" w:cs="Times Armenian"/>
          <w:sz w:val="20"/>
          <w:szCs w:val="20"/>
          <w:lang w:val="hy-AM"/>
        </w:rPr>
        <w:t xml:space="preserve"> </w:t>
      </w:r>
    </w:p>
    <w:p w:rsidR="000C23E2" w:rsidRPr="003F3FE5" w:rsidRDefault="000C23E2" w:rsidP="000C23E2">
      <w:pPr xmlns:w="http://schemas.openxmlformats.org/wordprocessingml/2006/main">
        <w:tabs>
          <w:tab w:val="left" w:pos="1276"/>
        </w:tabs>
        <w:ind w:firstLine="720"/>
        <w:jc w:val="both"/>
        <w:rPr>
          <w:rFonts w:ascii="Arial Armenian" w:hAnsi="Arial Armenian" w:cs="Sylfaen"/>
          <w:sz w:val="20"/>
          <w:szCs w:val="20"/>
          <w:lang w:val="hy-AM"/>
        </w:rPr>
      </w:pPr>
      <w:r xmlns:w="http://schemas.openxmlformats.org/wordprocessingml/2006/main" w:rsidRPr="003F3FE5">
        <w:rPr>
          <w:rFonts w:ascii="Arial" w:hAnsi="Arial" w:cs="Arial"/>
          <w:sz w:val="20"/>
          <w:szCs w:val="20"/>
          <w:lang w:val="hy-AM"/>
        </w:rPr>
        <w:t xml:space="preserve">Prohibited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the contract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if</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cost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factorial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also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next to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next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each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years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sealed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agreement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changes </w:t>
      </w:r>
      <w:r xmlns:w="http://schemas.openxmlformats.org/wordprocessingml/2006/main" w:rsidRPr="003F3FE5">
        <w:rPr>
          <w:rFonts w:ascii="Arial Armenian" w:hAnsi="Arial Armenian" w:cs="Sylfaen"/>
          <w:sz w:val="20"/>
          <w:szCs w:val="20"/>
          <w:lang w:val="hy-AM"/>
        </w:rPr>
        <w:t xml:space="preserve">that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leads to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 bought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work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volumes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 brought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work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unit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price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price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artificial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change.</w:t>
      </w:r>
    </w:p>
    <w:p w:rsidR="000C23E2" w:rsidRPr="003F3FE5" w:rsidRDefault="000C23E2" w:rsidP="000C23E2">
      <w:pPr xmlns:w="http://schemas.openxmlformats.org/wordprocessingml/2006/main">
        <w:tabs>
          <w:tab w:val="left" w:pos="1276"/>
        </w:tabs>
        <w:ind w:firstLine="720"/>
        <w:jc w:val="both"/>
        <w:rPr>
          <w:rFonts w:ascii="Arial Armenian" w:hAnsi="Arial Armenian" w:cs="Sylfaen"/>
          <w:sz w:val="20"/>
          <w:szCs w:val="20"/>
          <w:lang w:val="hy-AM"/>
        </w:rPr>
      </w:pP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the sides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independently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factors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influence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change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each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case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definition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Armenia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Republic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government.</w:t>
      </w:r>
    </w:p>
    <w:p w:rsidR="000C23E2" w:rsidRPr="003F3FE5" w:rsidRDefault="000C23E2" w:rsidP="000C23E2">
      <w:pPr xmlns:w="http://schemas.openxmlformats.org/wordprocessingml/2006/main">
        <w:tabs>
          <w:tab w:val="left" w:pos="1276"/>
        </w:tabs>
        <w:ind w:firstLine="720"/>
        <w:jc w:val="both"/>
        <w:rPr>
          <w:rFonts w:ascii="Arial Armenian" w:hAnsi="Arial Armenian" w:cs="Sylfaen"/>
          <w:sz w:val="20"/>
          <w:szCs w:val="20"/>
          <w:lang w:val="hy-AM"/>
        </w:rPr>
      </w:pPr>
      <w:r xmlns:w="http://schemas.openxmlformats.org/wordprocessingml/2006/main" w:rsidRPr="003F3FE5">
        <w:rPr>
          <w:rFonts w:ascii="Arial Armenian" w:hAnsi="Arial Armenian" w:cs="Sylfaen"/>
          <w:sz w:val="20"/>
          <w:szCs w:val="20"/>
          <w:lang w:val="hy-AM"/>
        </w:rPr>
        <w:t xml:space="preserve">8.6 </w:t>
      </w:r>
      <w:r xmlns:w="http://schemas.openxmlformats.org/wordprocessingml/2006/main" w:rsidRPr="003F3FE5">
        <w:rPr>
          <w:rFonts w:ascii="Arial" w:hAnsi="Arial" w:cs="Arial"/>
          <w:sz w:val="20"/>
          <w:szCs w:val="20"/>
          <w:lang w:val="hy-AM"/>
        </w:rPr>
        <w:t xml:space="preserve">If:</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 being implemented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subcontractor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seal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through </w:t>
      </w:r>
      <w:r xmlns:w="http://schemas.openxmlformats.org/wordprocessingml/2006/main" w:rsidRPr="003F3FE5">
        <w:rPr>
          <w:rFonts w:ascii="Arial Armenian" w:hAnsi="Arial Armenian" w:cs="Sylfaen"/>
          <w:sz w:val="20"/>
          <w:szCs w:val="20"/>
          <w:lang w:val="hy-AM"/>
        </w:rPr>
        <w:t xml:space="preserve">_</w:t>
      </w:r>
    </w:p>
    <w:p w:rsidR="000C23E2" w:rsidRPr="003F3FE5" w:rsidRDefault="000C23E2" w:rsidP="000C23E2">
      <w:pPr xmlns:w="http://schemas.openxmlformats.org/wordprocessingml/2006/main">
        <w:tabs>
          <w:tab w:val="left" w:pos="1276"/>
        </w:tabs>
        <w:ind w:firstLine="720"/>
        <w:jc w:val="both"/>
        <w:rPr>
          <w:rFonts w:ascii="Arial Armenian" w:hAnsi="Arial Armenian" w:cs="Sylfaen"/>
          <w:sz w:val="20"/>
          <w:szCs w:val="20"/>
          <w:lang w:val="hy-AM"/>
        </w:rPr>
      </w:pPr>
      <w:r xmlns:w="http://schemas.openxmlformats.org/wordprocessingml/2006/main" w:rsidRPr="003F3FE5">
        <w:rPr>
          <w:rFonts w:ascii="Arial Armenian" w:hAnsi="Arial Armenian" w:cs="Sylfaen"/>
          <w:sz w:val="20"/>
          <w:szCs w:val="20"/>
          <w:lang w:val="hy-AM"/>
        </w:rPr>
        <w:t xml:space="preserve">1) </w:t>
      </w:r>
      <w:r xmlns:w="http://schemas.openxmlformats.org/wordprocessingml/2006/main" w:rsidRPr="003F3FE5">
        <w:rPr>
          <w:rFonts w:ascii="Arial" w:hAnsi="Arial" w:cs="Arial"/>
          <w:sz w:val="20"/>
          <w:szCs w:val="20"/>
          <w:lang w:val="hy-AM"/>
        </w:rPr>
        <w:t xml:space="preserve">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responsibility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wearing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subcontractor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default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proper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cs="Sylfaen"/>
          <w:sz w:val="20"/>
          <w:szCs w:val="20"/>
          <w:lang w:val="hy-AM"/>
        </w:rPr>
        <w:t xml:space="preserve">.</w:t>
      </w:r>
    </w:p>
    <w:p w:rsidR="000C23E2" w:rsidRPr="003F3FE5" w:rsidRDefault="000C23E2" w:rsidP="000C23E2">
      <w:pPr xmlns:w="http://schemas.openxmlformats.org/wordprocessingml/2006/main">
        <w:tabs>
          <w:tab w:val="left" w:pos="1276"/>
        </w:tabs>
        <w:ind w:firstLine="720"/>
        <w:jc w:val="both"/>
        <w:rPr>
          <w:rFonts w:ascii="Arial Armenian" w:hAnsi="Arial Armenian" w:cs="Sylfaen"/>
          <w:sz w:val="20"/>
          <w:szCs w:val="20"/>
          <w:lang w:val="hy-AM"/>
        </w:rPr>
      </w:pPr>
      <w:r xmlns:w="http://schemas.openxmlformats.org/wordprocessingml/2006/main" w:rsidRPr="003F3FE5">
        <w:rPr>
          <w:rFonts w:ascii="Arial Armenian" w:hAnsi="Arial Armenian" w:cs="Sylfaen"/>
          <w:b/>
          <w:sz w:val="20"/>
          <w:szCs w:val="20"/>
          <w:lang w:val="hy-AM"/>
        </w:rPr>
        <w:t xml:space="preserve">2)</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during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subcontractor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change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case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writing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informs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the customer: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providing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subcontractor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 copy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it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side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person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data: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change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 done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the date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five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working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day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during </w:t>
      </w:r>
      <w:r xmlns:w="http://schemas.openxmlformats.org/wordprocessingml/2006/main" w:rsidRPr="003F3FE5">
        <w:rPr>
          <w:rFonts w:ascii="Arial Armenian" w:hAnsi="Arial Armenian" w:cs="Sylfaen"/>
          <w:sz w:val="20"/>
          <w:szCs w:val="20"/>
          <w:lang w:val="hy-AM"/>
        </w:rPr>
        <w:t xml:space="preserve">_ </w:t>
      </w:r>
      <w:r xmlns:w="http://schemas.openxmlformats.org/wordprocessingml/2006/main" w:rsidRPr="003F3FE5">
        <w:rPr>
          <w:rFonts w:ascii="Arial Armenian" w:hAnsi="Arial Armenian" w:cs="Sylfaen"/>
          <w:sz w:val="20"/>
          <w:szCs w:val="20"/>
          <w:vertAlign w:val="superscript"/>
          <w:lang w:val="hy-AM"/>
        </w:rPr>
        <w:t xml:space="preserve">33:</w:t>
      </w:r>
      <w:r xmlns:w="http://schemas.openxmlformats.org/wordprocessingml/2006/main" w:rsidRPr="003F3FE5">
        <w:rPr>
          <w:rStyle w:val="af5"/>
          <w:rFonts w:ascii="Arial Armenian" w:hAnsi="Arial Armenian" w:cs="Sylfaen"/>
          <w:color w:val="FFFFFF"/>
          <w:sz w:val="20"/>
          <w:szCs w:val="20"/>
          <w:lang w:val="hy-AM"/>
        </w:rPr>
        <w:footnoteReference xmlns:w="http://schemas.openxmlformats.org/wordprocessingml/2006/main" w:id="18"/>
      </w:r>
    </w:p>
    <w:p w:rsidR="000C23E2" w:rsidRPr="003F3FE5" w:rsidRDefault="000C23E2" w:rsidP="000C23E2">
      <w:pPr xmlns:w="http://schemas.openxmlformats.org/wordprocessingml/2006/main">
        <w:tabs>
          <w:tab w:val="left" w:pos="1276"/>
        </w:tabs>
        <w:ind w:firstLine="720"/>
        <w:jc w:val="both"/>
        <w:rPr>
          <w:rFonts w:ascii="Arial Armenian" w:hAnsi="Arial Armenian" w:cs="Sylfaen"/>
          <w:sz w:val="20"/>
          <w:szCs w:val="20"/>
          <w:lang w:val="hy-AM"/>
        </w:rPr>
      </w:pPr>
      <w:r xmlns:w="http://schemas.openxmlformats.org/wordprocessingml/2006/main" w:rsidRPr="003F3FE5">
        <w:rPr>
          <w:rFonts w:ascii="Arial Armenian" w:hAnsi="Arial Armenian" w:cs="Sylfaen"/>
          <w:b/>
          <w:sz w:val="20"/>
          <w:szCs w:val="20"/>
          <w:lang w:val="hy-AM"/>
        </w:rPr>
        <w:t xml:space="preserve">8:7</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If:</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 being implemented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together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activity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consortium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seal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through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participants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wearing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together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jointly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responsibility </w:t>
      </w:r>
      <w:r xmlns:w="http://schemas.openxmlformats.org/wordprocessingml/2006/main" w:rsidRPr="003F3FE5">
        <w:rPr>
          <w:rFonts w:ascii="Arial Armenian" w:hAnsi="Arial Armenian" w:cs="Sylfaen"/>
          <w:sz w:val="20"/>
          <w:szCs w:val="20"/>
          <w:lang w:val="hy-AM"/>
        </w:rPr>
        <w:t xml:space="preserve">_ </w:t>
      </w:r>
      <w:r xmlns:w="http://schemas.openxmlformats.org/wordprocessingml/2006/main" w:rsidRPr="003F3FE5">
        <w:rPr>
          <w:rFonts w:ascii="Arial" w:hAnsi="Arial" w:cs="Arial"/>
          <w:sz w:val="20"/>
          <w:szCs w:val="20"/>
          <w:lang w:val="hy-AM"/>
        </w:rPr>
        <w:t xml:space="preserve">With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which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consortium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member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the consortium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out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come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case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unilaterally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being resolved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consortium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members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towards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planned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responsibility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funds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vertAlign w:val="superscript"/>
          <w:lang w:val="hy-AM"/>
        </w:rPr>
        <w:t xml:space="preserve">34:</w:t>
      </w:r>
      <w:r xmlns:w="http://schemas.openxmlformats.org/wordprocessingml/2006/main" w:rsidRPr="003F3FE5">
        <w:rPr>
          <w:rStyle w:val="af5"/>
          <w:rFonts w:ascii="Arial Armenian" w:hAnsi="Arial Armenian"/>
          <w:color w:val="FFFFFF"/>
          <w:sz w:val="20"/>
          <w:szCs w:val="20"/>
          <w:lang w:val="hy-AM"/>
        </w:rPr>
        <w:footnoteReference xmlns:w="http://schemas.openxmlformats.org/wordprocessingml/2006/main" w:id="19"/>
      </w:r>
    </w:p>
    <w:p w:rsidR="000C23E2" w:rsidRPr="003F3FE5" w:rsidRDefault="000C23E2" w:rsidP="000C23E2">
      <w:pPr xmlns:w="http://schemas.openxmlformats.org/wordprocessingml/2006/main">
        <w:tabs>
          <w:tab w:val="left" w:pos="1276"/>
        </w:tabs>
        <w:ind w:firstLine="720"/>
        <w:jc w:val="both"/>
        <w:rPr>
          <w:rFonts w:ascii="Arial Armenian" w:hAnsi="Arial Armenian" w:cs="Sylfaen"/>
          <w:sz w:val="20"/>
          <w:szCs w:val="20"/>
          <w:lang w:val="pt-BR"/>
        </w:rPr>
      </w:pPr>
      <w:r xmlns:w="http://schemas.openxmlformats.org/wordprocessingml/2006/main" w:rsidRPr="003F3FE5">
        <w:rPr>
          <w:rFonts w:ascii="Arial Armenian" w:hAnsi="Arial Armenian" w:cs="Sylfaen"/>
          <w:sz w:val="20"/>
          <w:szCs w:val="20"/>
          <w:lang w:val="hy-AM"/>
        </w:rPr>
        <w:t xml:space="preserve">8:8</w:t>
      </w:r>
      <w:r xmlns:w="http://schemas.openxmlformats.org/wordprocessingml/2006/main" w:rsidRPr="003F3FE5">
        <w:rPr>
          <w:rFonts w:ascii="Arial Armenian" w:hAnsi="Arial Armenian" w:cs="Times Armenian"/>
          <w:sz w:val="20"/>
          <w:szCs w:val="20"/>
          <w:lang w:val="pt-BR"/>
        </w:rPr>
        <w:t xml:space="preserve"> </w:t>
      </w:r>
      <w:r xmlns:w="http://schemas.openxmlformats.org/wordprocessingml/2006/main" w:rsidRPr="003F3FE5">
        <w:rPr>
          <w:rFonts w:ascii="Arial" w:hAnsi="Arial" w:cs="Arial"/>
          <w:sz w:val="20"/>
          <w:szCs w:val="20"/>
          <w:lang w:val="hy-AM"/>
        </w:rPr>
        <w:t xml:space="preserve">Work: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period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can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 extended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until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period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Expiry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recommendation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availability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provided </w:t>
      </w:r>
      <w:r xmlns:w="http://schemas.openxmlformats.org/wordprocessingml/2006/main" w:rsidRPr="003F3FE5">
        <w:rPr>
          <w:rFonts w:ascii="Arial Armenian" w:hAnsi="Arial Armenian" w:cs="Sylfaen"/>
          <w:sz w:val="20"/>
          <w:szCs w:val="20"/>
          <w:lang w:val="hy-AM"/>
        </w:rPr>
        <w:t xml:space="preserve">that </w:t>
      </w:r>
      <w:r xmlns:w="http://schemas.openxmlformats.org/wordprocessingml/2006/main" w:rsidRPr="003F3FE5">
        <w:rPr>
          <w:rFonts w:ascii="Arial" w:hAnsi="Arial" w:cs="Arial"/>
          <w:sz w:val="20"/>
          <w:szCs w:val="20"/>
          <w:lang w:val="hy-AM"/>
        </w:rPr>
        <w:t xml:space="preserve">_ </w:t>
      </w:r>
      <w:r xmlns:w="http://schemas.openxmlformats.org/wordprocessingml/2006/main" w:rsidRPr="003F3FE5">
        <w:rPr>
          <w:rFonts w:ascii="Arial Armenian" w:hAnsi="Arial Armenian" w:cs="Sylfaen"/>
          <w:sz w:val="20"/>
          <w:szCs w:val="20"/>
          <w:lang w:val="hy-AM"/>
        </w:rPr>
        <w:t xml:space="preserve">_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the client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approx</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gone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work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use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lang w:val="hy-AM"/>
        </w:rPr>
        <w:t xml:space="preserve">the </w:t>
      </w:r>
      <w:r xmlns:w="http://schemas.openxmlformats.org/wordprocessingml/2006/main" w:rsidRPr="003F3FE5">
        <w:rPr>
          <w:rFonts w:ascii="Arial" w:hAnsi="Arial" w:cs="Arial"/>
          <w:sz w:val="20"/>
          <w:szCs w:val="20"/>
          <w:lang w:val="hy-AM"/>
        </w:rPr>
        <w:t xml:space="preserve">requirement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the contractor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suggestion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later </w:t>
      </w:r>
      <w:r xmlns:w="http://schemas.openxmlformats.org/wordprocessingml/2006/main" w:rsidRPr="003F3FE5">
        <w:rPr>
          <w:rFonts w:ascii="Arial Armenian" w:hAnsi="Arial Armenian" w:cs="Sylfaen"/>
          <w:sz w:val="20"/>
          <w:lang w:val="hy-AM"/>
        </w:rPr>
        <w:t xml:space="preserve">than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initially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works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established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period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upon expiry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at least </w:t>
      </w:r>
      <w:r xmlns:w="http://schemas.openxmlformats.org/wordprocessingml/2006/main" w:rsidRPr="003F3FE5">
        <w:rPr>
          <w:rFonts w:ascii="Arial Armenian" w:hAnsi="Arial Armenian" w:cs="Sylfaen"/>
          <w:sz w:val="20"/>
          <w:lang w:val="hy-AM"/>
        </w:rPr>
        <w:t xml:space="preserve">5 </w:t>
      </w:r>
      <w:r xmlns:w="http://schemas.openxmlformats.org/wordprocessingml/2006/main" w:rsidRPr="003F3FE5">
        <w:rPr>
          <w:rFonts w:ascii="Arial" w:hAnsi="Arial" w:cs="Arial"/>
          <w:sz w:val="20"/>
          <w:lang w:val="hy-AM"/>
        </w:rPr>
        <w:t xml:space="preserve">calendar days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before </w:t>
      </w:r>
      <w:r xmlns:w="http://schemas.openxmlformats.org/wordprocessingml/2006/main" w:rsidRPr="003F3FE5">
        <w:rPr>
          <w:rFonts w:ascii="Arial Armenian" w:hAnsi="Arial Armenian" w:cs="Sylfaen"/>
          <w:sz w:val="20"/>
          <w:szCs w:val="20"/>
          <w:lang w:val="hy-AM"/>
        </w:rPr>
        <w:t xml:space="preserve">_ </w:t>
      </w:r>
      <w:r xmlns:w="http://schemas.openxmlformats.org/wordprocessingml/2006/main" w:rsidRPr="003F3FE5">
        <w:rPr>
          <w:rFonts w:ascii="Arial" w:hAnsi="Arial" w:cs="Arial"/>
          <w:sz w:val="20"/>
          <w:szCs w:val="20"/>
          <w:lang w:val="hy-AM"/>
        </w:rPr>
        <w:t xml:space="preserve">With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which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hereby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with a point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established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case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work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period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can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lastRenderedPageBreak xmlns:w="http://schemas.openxmlformats.org/wordprocessingml/2006/main"/>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 extended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one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times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up to </w:t>
      </w:r>
      <w:r xmlns:w="http://schemas.openxmlformats.org/wordprocessingml/2006/main" w:rsidRPr="003F3FE5">
        <w:rPr>
          <w:rFonts w:ascii="Arial Armenian" w:hAnsi="Arial Armenian" w:cs="Sylfaen"/>
          <w:sz w:val="20"/>
          <w:szCs w:val="20"/>
          <w:lang w:val="hy-AM"/>
        </w:rPr>
        <w:t xml:space="preserve">30 </w:t>
      </w:r>
      <w:r xmlns:w="http://schemas.openxmlformats.org/wordprocessingml/2006/main" w:rsidRPr="003F3FE5">
        <w:rPr>
          <w:rFonts w:ascii="Arial" w:hAnsi="Arial" w:cs="Arial"/>
          <w:sz w:val="20"/>
          <w:szCs w:val="20"/>
          <w:lang w:val="hy-AM"/>
        </w:rPr>
        <w:t xml:space="preserve">calendar days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day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but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more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than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established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term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Sylfaen"/>
          <w:sz w:val="20"/>
          <w:szCs w:val="20"/>
          <w:lang w:val="hy-AM"/>
        </w:rPr>
        <w:t xml:space="preserve">_</w:t>
      </w:r>
    </w:p>
    <w:p w:rsidR="000C23E2" w:rsidRPr="003F3FE5" w:rsidRDefault="000C23E2" w:rsidP="000C23E2">
      <w:pPr xmlns:w="http://schemas.openxmlformats.org/wordprocessingml/2006/main">
        <w:tabs>
          <w:tab w:val="left" w:pos="720"/>
        </w:tabs>
        <w:jc w:val="both"/>
        <w:rPr>
          <w:rFonts w:ascii="Arial Armenian" w:hAnsi="Arial Armenian" w:cs="Times Armenian"/>
          <w:sz w:val="20"/>
          <w:szCs w:val="20"/>
          <w:lang w:val="hy-AM"/>
        </w:rPr>
      </w:pPr>
      <w:r xmlns:w="http://schemas.openxmlformats.org/wordprocessingml/2006/main" w:rsidRPr="003F3FE5">
        <w:rPr>
          <w:rFonts w:ascii="Arial Armenian" w:hAnsi="Arial Armenian"/>
          <w:sz w:val="20"/>
          <w:szCs w:val="20"/>
          <w:lang w:val="hy-AM"/>
        </w:rPr>
        <w:tab xmlns:w="http://schemas.openxmlformats.org/wordprocessingml/2006/main"/>
      </w:r>
      <w:r xmlns:w="http://schemas.openxmlformats.org/wordprocessingml/2006/main" w:rsidRPr="003F3FE5">
        <w:rPr>
          <w:rFonts w:ascii="Arial Armenian" w:hAnsi="Arial Armenian"/>
          <w:sz w:val="20"/>
          <w:szCs w:val="20"/>
          <w:lang w:val="hy-AM"/>
        </w:rPr>
        <w:t xml:space="preserve">8.9 </w:t>
      </w:r>
      <w:r xmlns:w="http://schemas.openxmlformats.org/wordprocessingml/2006/main" w:rsidRPr="003F3FE5">
        <w:rPr>
          <w:rFonts w:ascii="Arial Armenian" w:hAnsi="Arial Armenian"/>
          <w:sz w:val="20"/>
          <w:szCs w:val="20"/>
          <w:lang w:val="hy-AM"/>
        </w:rPr>
        <w:tab xmlns:w="http://schemas.openxmlformats.org/wordprocessingml/2006/main"/>
      </w:r>
      <w:r xmlns:w="http://schemas.openxmlformats.org/wordprocessingml/2006/main" w:rsidRPr="003F3FE5">
        <w:rPr>
          <w:rFonts w:ascii="Arial" w:hAnsi="Arial" w:cs="Arial"/>
          <w:sz w:val="20"/>
          <w:szCs w:val="20"/>
          <w:lang w:val="hy-AM"/>
        </w:rPr>
        <w:t xml:space="preserve">of the Agreement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proper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conditions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parties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Customer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benefits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savings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worn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damages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data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side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benefit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worn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damage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w:t>
      </w:r>
    </w:p>
    <w:p w:rsidR="000C23E2" w:rsidRPr="003F3FE5" w:rsidRDefault="000C23E2" w:rsidP="000C23E2">
      <w:pPr xmlns:w="http://schemas.openxmlformats.org/wordprocessingml/2006/main">
        <w:tabs>
          <w:tab w:val="left" w:pos="720"/>
        </w:tabs>
        <w:jc w:val="both"/>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parties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third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persons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towards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inclusive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the frame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sealed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other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transactions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derived from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obligations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out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regulation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the field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they are not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can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influence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result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accept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transactions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derived from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with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connected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relationship</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being regulated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transactions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with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connected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relationship</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regulator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norms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their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responsible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contractor.</w:t>
      </w:r>
    </w:p>
    <w:p w:rsidR="000C23E2" w:rsidRPr="003F3FE5" w:rsidRDefault="000C23E2" w:rsidP="000C23E2">
      <w:pPr xmlns:w="http://schemas.openxmlformats.org/wordprocessingml/2006/main">
        <w:tabs>
          <w:tab w:val="left" w:pos="720"/>
        </w:tabs>
        <w:jc w:val="both"/>
        <w:rPr>
          <w:rFonts w:ascii="Arial Armenian" w:hAnsi="Arial Armenian" w:cs="Sylfaen"/>
          <w:sz w:val="20"/>
          <w:szCs w:val="20"/>
          <w:lang w:val="hy-AM"/>
        </w:rPr>
      </w:pPr>
      <w:r xmlns:w="http://schemas.openxmlformats.org/wordprocessingml/2006/main" w:rsidRPr="003F3FE5">
        <w:rPr>
          <w:rFonts w:ascii="Arial Armenian" w:hAnsi="Arial Armenian" w:cs="Sylfaen"/>
          <w:sz w:val="20"/>
          <w:szCs w:val="20"/>
          <w:lang w:val="hy-AM"/>
        </w:rPr>
        <w:tab xmlns:w="http://schemas.openxmlformats.org/wordprocessingml/2006/main"/>
      </w:r>
      <w:r xmlns:w="http://schemas.openxmlformats.org/wordprocessingml/2006/main" w:rsidRPr="003F3FE5">
        <w:rPr>
          <w:rFonts w:ascii="Arial Armenian" w:hAnsi="Arial Armenian" w:cs="Sylfaen"/>
          <w:sz w:val="20"/>
          <w:szCs w:val="20"/>
          <w:lang w:val="hy-AM"/>
        </w:rPr>
        <w:t xml:space="preserve">8.10 </w:t>
      </w:r>
      <w:r xmlns:w="http://schemas.openxmlformats.org/wordprocessingml/2006/main" w:rsidRPr="003F3FE5">
        <w:rPr>
          <w:rFonts w:ascii="Arial" w:hAnsi="Arial" w:cs="Arial"/>
          <w:sz w:val="20"/>
          <w:szCs w:val="20"/>
          <w:lang w:val="hy-AM"/>
        </w:rPr>
        <w:t xml:space="preserve">The Agreement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can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change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ower </w:t>
      </w:r>
      <w:r xmlns:w="http://schemas.openxmlformats.org/wordprocessingml/2006/main" w:rsidRPr="003F3FE5">
        <w:rPr>
          <w:rFonts w:ascii="Arial Armenian" w:hAnsi="Arial Armenian" w:cs="Sylfaen"/>
          <w:sz w:val="20"/>
          <w:szCs w:val="20"/>
          <w:lang w:val="hy-AM"/>
        </w:rPr>
        <w:softHyphen xmlns:w="http://schemas.openxmlformats.org/wordprocessingml/2006/main"/>
      </w:r>
      <w:r xmlns:w="http://schemas.openxmlformats.org/wordprocessingml/2006/main" w:rsidRPr="003F3FE5">
        <w:rPr>
          <w:rFonts w:ascii="Arial" w:hAnsi="Arial" w:cs="Arial"/>
          <w:sz w:val="20"/>
          <w:szCs w:val="20"/>
          <w:lang w:val="hy-AM"/>
        </w:rPr>
        <w:t xml:space="preserve">tunes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Sylfaen"/>
          <w:sz w:val="20"/>
          <w:szCs w:val="20"/>
          <w:lang w:val="hy-AM"/>
        </w:rPr>
        <w:softHyphen xmlns:w="http://schemas.openxmlformats.org/wordprocessingml/2006/main"/>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default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as a result</w:t>
      </w:r>
      <w:r xmlns:w="http://schemas.openxmlformats.org/wordprocessingml/2006/main" w:rsidRPr="003F3FE5" w:rsidDel="00591DE3">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completely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 resolved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mutual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agreement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except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cs="Sylfaen"/>
          <w:sz w:val="20"/>
          <w:szCs w:val="20"/>
          <w:lang w:val="hy-AM"/>
        </w:rPr>
        <w:t xml:space="preserve">Armenia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Republic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legislation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established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order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work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necessary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financial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allocations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reduction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cases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With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lang w:val="hy-AM"/>
        </w:rPr>
        <w:t xml:space="preserve">in </w:t>
      </w:r>
      <w:r xmlns:w="http://schemas.openxmlformats.org/wordprocessingml/2006/main" w:rsidRPr="003F3FE5">
        <w:rPr>
          <w:rFonts w:ascii="Arial" w:hAnsi="Arial" w:cs="Arial"/>
          <w:sz w:val="20"/>
          <w:szCs w:val="20"/>
          <w:lang w:val="hy-AM"/>
        </w:rPr>
        <w:t xml:space="preserve">which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obligations </w:t>
      </w:r>
      <w:r xmlns:w="http://schemas.openxmlformats.org/wordprocessingml/2006/main" w:rsidRPr="003F3FE5">
        <w:rPr>
          <w:rFonts w:ascii="Arial Armenian" w:hAnsi="Arial Armenian" w:cs="Sylfaen"/>
          <w:sz w:val="20"/>
          <w:szCs w:val="20"/>
          <w:lang w:val="hy-AM"/>
        </w:rPr>
        <w:t xml:space="preserve">of </w:t>
      </w:r>
      <w:r xmlns:w="http://schemas.openxmlformats.org/wordprocessingml/2006/main" w:rsidRPr="003F3FE5">
        <w:rPr>
          <w:rFonts w:ascii="Arial" w:hAnsi="Arial" w:cs="Arial"/>
          <w:sz w:val="20"/>
          <w:szCs w:val="20"/>
          <w:lang w:val="hy-AM"/>
        </w:rPr>
        <w:t xml:space="preserve">the parties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default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completely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solution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mutual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consent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necessary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bring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before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Armenia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Republic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legislation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established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order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work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necessary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financial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allocations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deduction </w:t>
      </w:r>
      <w:r xmlns:w="http://schemas.openxmlformats.org/wordprocessingml/2006/main" w:rsidRPr="003F3FE5">
        <w:rPr>
          <w:rFonts w:ascii="Arial Armenian" w:hAnsi="Arial Armenian" w:cs="Sylfaen"/>
          <w:sz w:val="20"/>
          <w:szCs w:val="20"/>
          <w:lang w:val="hy-AM"/>
        </w:rPr>
        <w:t xml:space="preserve">.</w:t>
      </w:r>
    </w:p>
    <w:p w:rsidR="000C23E2" w:rsidRPr="003F3FE5" w:rsidRDefault="000C23E2" w:rsidP="000C23E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3F3FE5">
        <w:rPr>
          <w:rFonts w:ascii="Arial Armenian" w:hAnsi="Arial Armenian" w:cs="Sylfaen"/>
          <w:sz w:val="20"/>
          <w:szCs w:val="20"/>
          <w:lang w:val="hy-AM"/>
        </w:rPr>
        <w:tab xmlns:w="http://schemas.openxmlformats.org/wordprocessingml/2006/main"/>
      </w:r>
      <w:r xmlns:w="http://schemas.openxmlformats.org/wordprocessingml/2006/main" w:rsidRPr="003F3FE5">
        <w:rPr>
          <w:rFonts w:ascii="Arial Armenian" w:hAnsi="Arial Armenian" w:cs="Sylfaen"/>
          <w:sz w:val="20"/>
          <w:szCs w:val="20"/>
          <w:lang w:val="hy-AM"/>
        </w:rPr>
        <w:t xml:space="preserve">8.11 </w:t>
      </w:r>
      <w:r xmlns:w="http://schemas.openxmlformats.org/wordprocessingml/2006/main" w:rsidRPr="003F3FE5">
        <w:rPr>
          <w:rFonts w:ascii="Arial" w:hAnsi="Arial" w:cs="Arial"/>
          <w:sz w:val="20"/>
          <w:szCs w:val="20"/>
          <w:lang w:val="hy-AM"/>
        </w:rPr>
        <w:t xml:space="preserve">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undertaken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not </w:t>
      </w:r>
      <w:r xmlns:w="http://schemas.openxmlformats.org/wordprocessingml/2006/main" w:rsidRPr="003F3FE5">
        <w:rPr>
          <w:rFonts w:ascii="Arial Armenian" w:hAnsi="Arial Armenian" w:cs="Sylfaen"/>
          <w:sz w:val="20"/>
          <w:szCs w:val="20"/>
          <w:lang w:val="hy-AM"/>
        </w:rPr>
        <w:softHyphen xmlns:w="http://schemas.openxmlformats.org/wordprocessingml/2006/main"/>
      </w:r>
      <w:r xmlns:w="http://schemas.openxmlformats.org/wordprocessingml/2006/main" w:rsidRPr="003F3FE5">
        <w:rPr>
          <w:rFonts w:ascii="Arial" w:hAnsi="Arial" w:cs="Arial"/>
          <w:sz w:val="20"/>
          <w:szCs w:val="20"/>
          <w:lang w:val="hy-AM"/>
        </w:rPr>
        <w:t xml:space="preserve">to do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proper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perform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based 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completely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one-sided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solve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about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notification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Client: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publication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at </w:t>
      </w:r>
      <w:r xmlns:w="http://schemas.openxmlformats.org/wordprocessingml/2006/main" w:rsidRPr="003F3FE5">
        <w:rPr>
          <w:rFonts w:ascii="Arial Armenian" w:hAnsi="Arial Armenian" w:cs="Sylfaen"/>
          <w:sz w:val="20"/>
          <w:szCs w:val="20"/>
          <w:lang w:val="hy-AM"/>
        </w:rPr>
        <w:t xml:space="preserve">www.procurement.am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active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internet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website: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Franklin Gothic Medium Cond"/>
          <w:sz w:val="20"/>
          <w:szCs w:val="20"/>
          <w:lang w:val="hy-AM"/>
        </w:rPr>
        <w:t xml:space="preserve">" </w:t>
      </w:r>
      <w:r xmlns:w="http://schemas.openxmlformats.org/wordprocessingml/2006/main" w:rsidRPr="003F3FE5">
        <w:rPr>
          <w:rFonts w:ascii="Arial" w:hAnsi="Arial" w:cs="Arial"/>
          <w:sz w:val="20"/>
          <w:szCs w:val="20"/>
          <w:lang w:val="hy-AM"/>
        </w:rPr>
        <w:t xml:space="preserve">Contracts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one-sided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solve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about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notifications </w:t>
      </w:r>
      <w:r xmlns:w="http://schemas.openxmlformats.org/wordprocessingml/2006/main" w:rsidRPr="003F3FE5">
        <w:rPr>
          <w:rFonts w:ascii="Arial Armenian" w:hAnsi="Arial Armenian" w:cs="Franklin Gothic Medium Cond"/>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section </w:t>
      </w:r>
      <w:r xmlns:w="http://schemas.openxmlformats.org/wordprocessingml/2006/main" w:rsidRPr="003F3FE5">
        <w:rPr>
          <w:rFonts w:ascii="Arial Armenian" w:hAnsi="Arial Armenian" w:cs="Sylfaen"/>
          <w:sz w:val="20"/>
          <w:szCs w:val="20"/>
          <w:lang w:val="hy-AM"/>
        </w:rPr>
        <w:t xml:space="preserve">by </w:t>
      </w:r>
      <w:r xmlns:w="http://schemas.openxmlformats.org/wordprocessingml/2006/main" w:rsidRPr="003F3FE5">
        <w:rPr>
          <w:rFonts w:ascii="Arial" w:hAnsi="Arial" w:cs="Arial"/>
          <w:sz w:val="20"/>
          <w:szCs w:val="20"/>
          <w:lang w:val="hy-AM"/>
        </w:rPr>
        <w:t xml:space="preserve">specifying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publication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date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contractor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one-sided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solve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regarding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considered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proper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notified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notice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hereof</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with a point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established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 published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next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lang w:val="hy-AM"/>
        </w:rPr>
        <w:t xml:space="preserve">from </w:t>
      </w:r>
      <w:r xmlns:w="http://schemas.openxmlformats.org/wordprocessingml/2006/main" w:rsidRPr="003F3FE5">
        <w:rPr>
          <w:rFonts w:ascii="Arial" w:hAnsi="Arial" w:cs="Arial"/>
          <w:sz w:val="20"/>
          <w:szCs w:val="20"/>
          <w:lang w:val="hy-AM"/>
        </w:rPr>
        <w:t xml:space="preserve">the day </w:t>
      </w:r>
      <w:r xmlns:w="http://schemas.openxmlformats.org/wordprocessingml/2006/main" w:rsidRPr="003F3FE5">
        <w:rPr>
          <w:rFonts w:ascii="Arial" w:hAnsi="Arial" w:cs="Arial"/>
          <w:sz w:val="20"/>
          <w:szCs w:val="20"/>
          <w:lang w:val="hy-AM" w:eastAsia="ru-RU"/>
        </w:rPr>
        <w:t xml:space="preserve">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completely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one-sided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solve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about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notification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the newsletter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be published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day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Client: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being sent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also</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contractor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electronic</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the post office </w:t>
      </w:r>
      <w:r xmlns:w="http://schemas.openxmlformats.org/wordprocessingml/2006/main" w:rsidRPr="003F3FE5">
        <w:rPr>
          <w:rFonts w:ascii="Arial Armenian" w:hAnsi="Arial Armenian"/>
          <w:sz w:val="20"/>
          <w:szCs w:val="20"/>
          <w:lang w:val="hy-AM" w:eastAsia="ru-RU"/>
        </w:rPr>
        <w:t xml:space="preserve">.</w:t>
      </w:r>
    </w:p>
    <w:p w:rsidR="000C23E2" w:rsidRPr="003F3FE5" w:rsidRDefault="000C23E2" w:rsidP="000C23E2">
      <w:pPr xmlns:w="http://schemas.openxmlformats.org/wordprocessingml/2006/main">
        <w:tabs>
          <w:tab w:val="left" w:pos="1276"/>
        </w:tabs>
        <w:ind w:firstLine="720"/>
        <w:jc w:val="both"/>
        <w:rPr>
          <w:rFonts w:ascii="Arial Armenian" w:hAnsi="Arial Armenian" w:cs="Times Armenian"/>
          <w:sz w:val="20"/>
          <w:szCs w:val="20"/>
          <w:lang w:val="hy-AM"/>
        </w:rPr>
      </w:pPr>
      <w:r xmlns:w="http://schemas.openxmlformats.org/wordprocessingml/2006/main" w:rsidRPr="003F3FE5">
        <w:rPr>
          <w:rFonts w:ascii="Arial Armenian" w:hAnsi="Arial Armenian"/>
          <w:sz w:val="20"/>
          <w:szCs w:val="20"/>
          <w:lang w:val="hy-AM"/>
        </w:rPr>
        <w:t xml:space="preserve">8.12 </w:t>
      </w:r>
      <w:r xmlns:w="http://schemas.openxmlformats.org/wordprocessingml/2006/main" w:rsidRPr="003F3FE5">
        <w:rPr>
          <w:rFonts w:ascii="Arial Armenian" w:hAnsi="Arial Armenian"/>
          <w:sz w:val="20"/>
          <w:szCs w:val="20"/>
          <w:lang w:val="hy-AM"/>
        </w:rPr>
        <w:tab xmlns:w="http://schemas.openxmlformats.org/wordprocessingml/2006/main"/>
      </w:r>
      <w:r xmlns:w="http://schemas.openxmlformats.org/wordprocessingml/2006/main" w:rsidRPr="003F3FE5">
        <w:rPr>
          <w:rFonts w:ascii="Arial" w:hAnsi="Arial" w:cs="Arial"/>
          <w:sz w:val="20"/>
          <w:szCs w:val="20"/>
          <w:lang w:val="hy-AM"/>
        </w:rPr>
        <w:t xml:space="preserve">Herein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regarding</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originated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disputes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being resolved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of negotiations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through</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Agreement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hand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not to bring</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case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disputes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being resolved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judicial</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in order.</w:t>
      </w:r>
    </w:p>
    <w:p w:rsidR="000C23E2" w:rsidRPr="003F3FE5" w:rsidRDefault="000C23E2" w:rsidP="000C23E2">
      <w:pPr xmlns:w="http://schemas.openxmlformats.org/wordprocessingml/2006/main">
        <w:tabs>
          <w:tab w:val="left" w:pos="1276"/>
        </w:tabs>
        <w:ind w:firstLine="720"/>
        <w:jc w:val="both"/>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8.13 </w:t>
      </w:r>
      <w:r xmlns:w="http://schemas.openxmlformats.org/wordprocessingml/2006/main" w:rsidRPr="003F3FE5">
        <w:rPr>
          <w:rFonts w:ascii="Arial" w:hAnsi="Arial" w:cs="Arial"/>
          <w:sz w:val="20"/>
          <w:szCs w:val="20"/>
          <w:lang w:val="hy-AM"/>
        </w:rPr>
        <w:t xml:space="preserve">Herein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made up</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is from </w:t>
      </w:r>
      <w:r xmlns:w="http://schemas.openxmlformats.org/wordprocessingml/2006/main" w:rsidRPr="003F3FE5">
        <w:rPr>
          <w:rFonts w:ascii="Arial Armenian" w:hAnsi="Arial Armenian" w:cs="Times Armenian"/>
          <w:sz w:val="20"/>
          <w:szCs w:val="20"/>
          <w:lang w:val="hy-AM"/>
        </w:rPr>
        <w:t xml:space="preserve">____ </w:t>
      </w:r>
      <w:r xmlns:w="http://schemas.openxmlformats.org/wordprocessingml/2006/main" w:rsidRPr="003F3FE5">
        <w:rPr>
          <w:rFonts w:ascii="Arial" w:hAnsi="Arial" w:cs="Arial"/>
          <w:sz w:val="20"/>
          <w:szCs w:val="20"/>
          <w:lang w:val="hy-AM"/>
        </w:rPr>
        <w:t xml:space="preserve">page </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sealed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two</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from example </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which</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have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equal</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legal</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power </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each</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to the side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given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one each</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for example.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Present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Annexes </w:t>
      </w:r>
      <w:r xmlns:w="http://schemas.openxmlformats.org/wordprocessingml/2006/main" w:rsidRPr="003F3FE5">
        <w:rPr>
          <w:rFonts w:ascii="Arial Armenian" w:hAnsi="Arial Armenian" w:cs="Times Armenian"/>
          <w:sz w:val="20"/>
          <w:szCs w:val="20"/>
          <w:lang w:val="hy-AM"/>
        </w:rPr>
        <w:t xml:space="preserve">N 1, N 2, N 3, </w:t>
      </w:r>
      <w:r xmlns:w="http://schemas.openxmlformats.org/wordprocessingml/2006/main" w:rsidRPr="003F3FE5">
        <w:rPr>
          <w:rFonts w:ascii="Arial Armenian" w:hAnsi="Arial Armenian" w:cs="Arial"/>
          <w:sz w:val="20"/>
          <w:szCs w:val="20"/>
          <w:lang w:val="hy-AM"/>
        </w:rPr>
        <w:t xml:space="preserve">N 4 </w:t>
      </w:r>
      <w:r xmlns:w="http://schemas.openxmlformats.org/wordprocessingml/2006/main" w:rsidRPr="003F3FE5">
        <w:rPr>
          <w:rFonts w:ascii="Arial" w:hAnsi="Arial" w:cs="Arial"/>
          <w:sz w:val="20"/>
          <w:szCs w:val="20"/>
          <w:lang w:val="hy-AM"/>
        </w:rPr>
        <w:t xml:space="preserve">and </w:t>
      </w:r>
      <w:r xmlns:w="http://schemas.openxmlformats.org/wordprocessingml/2006/main" w:rsidRPr="003F3FE5">
        <w:rPr>
          <w:rFonts w:ascii="Arial Armenian" w:hAnsi="Arial Armenian" w:cs="Arial"/>
          <w:sz w:val="20"/>
          <w:szCs w:val="20"/>
          <w:lang w:val="hy-AM"/>
        </w:rPr>
        <w:t xml:space="preserve">N 4.1 </w:t>
      </w:r>
      <w:r xmlns:w="http://schemas.openxmlformats.org/wordprocessingml/2006/main" w:rsidRPr="003F3FE5">
        <w:rPr>
          <w:rFonts w:ascii="Arial" w:hAnsi="Arial" w:cs="Arial"/>
          <w:sz w:val="20"/>
          <w:szCs w:val="20"/>
          <w:lang w:val="hy-AM"/>
        </w:rPr>
        <w:t xml:space="preserve">of the contract </w:t>
      </w:r>
      <w:r xmlns:w="http://schemas.openxmlformats.org/wordprocessingml/2006/main" w:rsidRPr="003F3FE5">
        <w:rPr>
          <w:rFonts w:ascii="Arial Armenian" w:hAnsi="Arial Armenian" w:cs="Times Armenian"/>
          <w:sz w:val="20"/>
          <w:szCs w:val="20"/>
          <w:lang w:val="hy-AM"/>
        </w:rPr>
        <w:t xml:space="preserve">are </w:t>
      </w:r>
      <w:r xmlns:w="http://schemas.openxmlformats.org/wordprocessingml/2006/main" w:rsidRPr="003F3FE5">
        <w:rPr>
          <w:rFonts w:ascii="Arial" w:hAnsi="Arial" w:cs="Arial"/>
          <w:sz w:val="20"/>
          <w:szCs w:val="20"/>
          <w:lang w:val="hy-AM"/>
        </w:rPr>
        <w:t xml:space="preserve">considered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indivisible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part.</w:t>
      </w:r>
    </w:p>
    <w:p w:rsidR="000C23E2" w:rsidRPr="003F3FE5" w:rsidRDefault="000C23E2" w:rsidP="000C23E2">
      <w:pPr xmlns:w="http://schemas.openxmlformats.org/wordprocessingml/2006/main">
        <w:tabs>
          <w:tab w:val="left" w:pos="1276"/>
        </w:tabs>
        <w:ind w:firstLine="720"/>
        <w:jc w:val="both"/>
        <w:rPr>
          <w:rFonts w:ascii="Arial Armenian" w:hAnsi="Arial Armenian"/>
          <w:sz w:val="20"/>
          <w:szCs w:val="20"/>
          <w:lang w:val="hy-AM"/>
        </w:rPr>
      </w:pPr>
      <w:r xmlns:w="http://schemas.openxmlformats.org/wordprocessingml/2006/main" w:rsidRPr="003F3FE5">
        <w:rPr>
          <w:rFonts w:ascii="Arial Armenian" w:hAnsi="Arial Armenian" w:cs="Sylfaen"/>
          <w:sz w:val="20"/>
          <w:szCs w:val="20"/>
          <w:lang w:val="hy-AM"/>
        </w:rPr>
        <w:t xml:space="preserve">8.14 </w:t>
      </w:r>
      <w:r xmlns:w="http://schemas.openxmlformats.org/wordprocessingml/2006/main" w:rsidRPr="003F3FE5">
        <w:rPr>
          <w:rFonts w:ascii="Arial" w:hAnsi="Arial" w:cs="Arial"/>
          <w:sz w:val="20"/>
          <w:szCs w:val="20"/>
          <w:lang w:val="hy-AM"/>
        </w:rPr>
        <w:t xml:space="preserve">Herein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with</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connected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of relations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towards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applies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Armenia</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Republic</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the right.</w:t>
      </w:r>
    </w:p>
    <w:p w:rsidR="000C23E2" w:rsidRPr="003F3FE5" w:rsidRDefault="000C23E2" w:rsidP="000C23E2">
      <w:pPr xmlns:w="http://schemas.openxmlformats.org/wordprocessingml/2006/main">
        <w:ind w:firstLine="708"/>
        <w:jc w:val="both"/>
        <w:rPr>
          <w:rFonts w:ascii="Arial Armenian" w:hAnsi="Arial Armenian"/>
          <w:sz w:val="20"/>
          <w:szCs w:val="20"/>
          <w:vertAlign w:val="superscript"/>
          <w:lang w:val="hy-AM" w:eastAsia="ru-RU"/>
        </w:rPr>
      </w:pPr>
      <w:r xmlns:w="http://schemas.openxmlformats.org/wordprocessingml/2006/main" w:rsidRPr="003F3FE5">
        <w:rPr>
          <w:rFonts w:ascii="Arial Armenian" w:hAnsi="Arial Armenian"/>
          <w:sz w:val="20"/>
          <w:szCs w:val="20"/>
          <w:lang w:val="hy-AM" w:eastAsia="ru-RU"/>
        </w:rPr>
        <w:t xml:space="preserve">8.15 </w:t>
      </w:r>
      <w:r xmlns:w="http://schemas.openxmlformats.org/wordprocessingml/2006/main" w:rsidRPr="003F3FE5">
        <w:rPr>
          <w:rFonts w:ascii="Arial" w:hAnsi="Arial" w:cs="Arial"/>
          <w:sz w:val="20"/>
          <w:szCs w:val="20"/>
          <w:lang w:val="hy-AM" w:eastAsia="ru-RU"/>
        </w:rPr>
        <w:t xml:space="preserve">By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planned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works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performance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 being implemented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that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purpose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funds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availability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it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based 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parties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between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appropriate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agreement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sealing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through </w:t>
      </w:r>
      <w:r xmlns:w="http://schemas.openxmlformats.org/wordprocessingml/2006/main" w:rsidRPr="003F3FE5">
        <w:rPr>
          <w:rFonts w:ascii="Arial Armenian" w:hAnsi="Arial Armenian"/>
          <w:sz w:val="20"/>
          <w:szCs w:val="20"/>
          <w:lang w:val="hy-AM" w:eastAsia="ru-RU"/>
        </w:rPr>
        <w:t xml:space="preserve">_ </w:t>
      </w:r>
      <w:r xmlns:w="http://schemas.openxmlformats.org/wordprocessingml/2006/main" w:rsidRPr="003F3FE5">
        <w:rPr>
          <w:rFonts w:ascii="Arial" w:hAnsi="Arial" w:cs="Arial"/>
          <w:sz w:val="20"/>
          <w:szCs w:val="20"/>
          <w:lang w:val="hy-AM" w:eastAsia="ru-RU"/>
        </w:rPr>
        <w:t xml:space="preserve">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being resolved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if</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seal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on the day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next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six</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month</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during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that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purpose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performance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funds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they are not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planned </w:t>
      </w:r>
      <w:r xmlns:w="http://schemas.openxmlformats.org/wordprocessingml/2006/main" w:rsidRPr="003F3FE5">
        <w:rPr>
          <w:rFonts w:ascii="Arial Armenian" w:hAnsi="Arial Armenian"/>
          <w:sz w:val="20"/>
          <w:szCs w:val="20"/>
          <w:lang w:val="hy-AM" w:eastAsia="ru-RU"/>
        </w:rPr>
        <w:t xml:space="preserve">_ </w:t>
      </w:r>
      <w:r xmlns:w="http://schemas.openxmlformats.org/wordprocessingml/2006/main" w:rsidRPr="003F3FE5">
        <w:rPr>
          <w:rFonts w:ascii="Arial" w:hAnsi="Arial" w:cs="Arial"/>
          <w:sz w:val="20"/>
          <w:szCs w:val="20"/>
          <w:lang w:val="hy-AM" w:eastAsia="ru-RU"/>
        </w:rPr>
        <w:t xml:space="preserve">If:</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performance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allotted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funds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size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exceed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shopping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base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unit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twenty-five times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the client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from</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agreement</w:t>
      </w:r>
      <w:r xmlns:w="http://schemas.openxmlformats.org/wordprocessingml/2006/main" w:rsidRPr="003F3FE5">
        <w:rPr>
          <w:rFonts w:ascii="Arial Armenian" w:hAnsi="Arial Armenian"/>
          <w:sz w:val="20"/>
          <w:szCs w:val="20"/>
          <w:lang w:val="hy-AM" w:eastAsia="ru-RU"/>
        </w:rPr>
        <w:t xml:space="preserve"> will </w:t>
      </w:r>
      <w:r xmlns:w="http://schemas.openxmlformats.org/wordprocessingml/2006/main" w:rsidRPr="003F3FE5">
        <w:rPr>
          <w:rFonts w:ascii="Arial" w:hAnsi="Arial" w:cs="Arial"/>
          <w:sz w:val="20"/>
          <w:szCs w:val="20"/>
          <w:lang w:val="hy-AM" w:eastAsia="ru-RU"/>
        </w:rPr>
        <w:t xml:space="preserve">be </w:t>
      </w:r>
      <w:r xmlns:w="http://schemas.openxmlformats.org/wordprocessingml/2006/main" w:rsidRPr="003F3FE5">
        <w:rPr>
          <w:rFonts w:ascii="Arial" w:hAnsi="Arial" w:cs="Arial"/>
          <w:sz w:val="20"/>
          <w:szCs w:val="20"/>
          <w:lang w:val="hy-AM" w:eastAsia="ru-RU"/>
        </w:rPr>
        <w:t xml:space="preserve">signed </w:t>
      </w:r>
      <w:r xmlns:w="http://schemas.openxmlformats.org/wordprocessingml/2006/main" w:rsidRPr="003F3FE5">
        <w:rPr>
          <w:rFonts w:ascii="Arial Armenian" w:hAnsi="Arial Armenian"/>
          <w:sz w:val="20"/>
          <w:szCs w:val="20"/>
          <w:lang w:val="hy-AM" w:eastAsia="ru-RU"/>
        </w:rPr>
        <w:t xml:space="preserve">if</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contractor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from</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suffering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form</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presented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qualification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Provisions </w:t>
      </w:r>
      <w:r xmlns:w="http://schemas.openxmlformats.org/wordprocessingml/2006/main" w:rsidRPr="003F3FE5">
        <w:rPr>
          <w:rFonts w:ascii="Arial Armenian" w:hAnsi="Arial Armenian"/>
          <w:sz w:val="20"/>
          <w:szCs w:val="20"/>
          <w:lang w:val="hy-AM" w:eastAsia="ru-RU"/>
        </w:rPr>
        <w:t xml:space="preserve">are </w:t>
      </w:r>
      <w:r xmlns:w="http://schemas.openxmlformats.org/wordprocessingml/2006/main" w:rsidRPr="003F3FE5">
        <w:rPr>
          <w:rFonts w:ascii="Arial" w:hAnsi="Arial" w:cs="Arial"/>
          <w:sz w:val="20"/>
          <w:szCs w:val="20"/>
          <w:lang w:val="hy-AM" w:eastAsia="ru-RU"/>
        </w:rPr>
        <w:t xml:space="preserve">provided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funds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the extent of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replaced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are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with warranty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cash</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with money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account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taking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RA:</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government </w:t>
      </w:r>
      <w:r xmlns:w="http://schemas.openxmlformats.org/wordprocessingml/2006/main" w:rsidRPr="003F3FE5">
        <w:rPr>
          <w:rFonts w:ascii="Arial" w:hAnsi="Arial" w:cs="Arial"/>
          <w:sz w:val="20"/>
          <w:szCs w:val="20"/>
          <w:lang w:val="hy-AM" w:eastAsia="ru-RU"/>
        </w:rPr>
        <w:t xml:space="preserve">in </w:t>
      </w:r>
      <w:r xmlns:w="http://schemas.openxmlformats.org/wordprocessingml/2006/main" w:rsidRPr="003F3FE5">
        <w:rPr>
          <w:rFonts w:ascii="Arial Armenian" w:hAnsi="Arial Armenian"/>
          <w:sz w:val="20"/>
          <w:szCs w:val="20"/>
          <w:lang w:val="hy-AM" w:eastAsia="ru-RU"/>
        </w:rPr>
        <w:t xml:space="preserve">2017</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May </w:t>
      </w:r>
      <w:r xmlns:w="http://schemas.openxmlformats.org/wordprocessingml/2006/main" w:rsidRPr="003F3FE5">
        <w:rPr>
          <w:rFonts w:ascii="Arial Armenian" w:hAnsi="Arial Armenian"/>
          <w:sz w:val="20"/>
          <w:szCs w:val="20"/>
          <w:lang w:val="hy-AM" w:eastAsia="ru-RU"/>
        </w:rPr>
        <w:t xml:space="preserve">4 </w:t>
      </w:r>
      <w:r xmlns:w="http://schemas.openxmlformats.org/wordprocessingml/2006/main" w:rsidRPr="003F3FE5">
        <w:rPr>
          <w:rFonts w:ascii="Arial" w:hAnsi="Arial" w:cs="Arial"/>
          <w:sz w:val="20"/>
          <w:szCs w:val="20"/>
          <w:lang w:val="hy-AM" w:eastAsia="ru-RU"/>
        </w:rPr>
        <w:t xml:space="preserve">N </w:t>
      </w:r>
      <w:r xmlns:w="http://schemas.openxmlformats.org/wordprocessingml/2006/main" w:rsidRPr="003F3FE5">
        <w:rPr>
          <w:rFonts w:ascii="Arial Armenian" w:hAnsi="Arial Armenian"/>
          <w:sz w:val="20"/>
          <w:szCs w:val="20"/>
          <w:lang w:val="hy-AM" w:eastAsia="ru-RU"/>
        </w:rPr>
        <w:t xml:space="preserve">526- </w:t>
      </w:r>
      <w:r xmlns:w="http://schemas.openxmlformats.org/wordprocessingml/2006/main" w:rsidRPr="003F3FE5">
        <w:rPr>
          <w:rFonts w:ascii="Arial" w:hAnsi="Arial" w:cs="Arial"/>
          <w:sz w:val="20"/>
          <w:szCs w:val="20"/>
          <w:lang w:val="hy-AM" w:eastAsia="ru-RU"/>
        </w:rPr>
        <w:t xml:space="preserve">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Armenian" w:hAnsi="Arial Armenian"/>
          <w:sz w:val="20"/>
          <w:szCs w:val="20"/>
          <w:lang w:val="hy-AM" w:eastAsia="ru-RU"/>
        </w:rPr>
        <w:t xml:space="preserve">32 </w:t>
      </w:r>
      <w:r xmlns:w="http://schemas.openxmlformats.org/wordprocessingml/2006/main" w:rsidRPr="003F3FE5">
        <w:rPr>
          <w:rFonts w:ascii="Arial" w:hAnsi="Arial" w:cs="Arial"/>
          <w:sz w:val="20"/>
          <w:szCs w:val="20"/>
          <w:lang w:val="hy-AM" w:eastAsia="ru-RU"/>
        </w:rPr>
        <w:t xml:space="preserve">of </w:t>
      </w:r>
      <w:r xmlns:w="http://schemas.openxmlformats.org/wordprocessingml/2006/main" w:rsidRPr="003F3FE5">
        <w:rPr>
          <w:rFonts w:ascii="Arial" w:hAnsi="Arial" w:cs="Arial"/>
          <w:sz w:val="20"/>
          <w:szCs w:val="20"/>
          <w:lang w:val="hy-AM" w:eastAsia="ru-RU"/>
        </w:rPr>
        <w:t xml:space="preserve">the appendix </w:t>
      </w:r>
      <w:r xmlns:w="http://schemas.openxmlformats.org/wordprocessingml/2006/main" w:rsidRPr="003F3FE5">
        <w:rPr>
          <w:rFonts w:ascii="Arial" w:hAnsi="Arial" w:cs="Arial"/>
          <w:sz w:val="20"/>
          <w:szCs w:val="20"/>
          <w:lang w:val="hy-AM" w:eastAsia="ru-RU"/>
        </w:rPr>
        <w:t xml:space="preserve">to the decision </w:t>
      </w:r>
      <w:r xmlns:w="http://schemas.openxmlformats.org/wordprocessingml/2006/main" w:rsidRPr="003F3FE5">
        <w:rPr>
          <w:rFonts w:ascii="Arial Armenian" w:hAnsi="Arial Armenian"/>
          <w:sz w:val="20"/>
          <w:szCs w:val="20"/>
          <w:lang w:val="hy-AM" w:eastAsia="ru-RU"/>
        </w:rPr>
        <w:t xml:space="preserve">N 1</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clause </w:t>
      </w:r>
      <w:r xmlns:w="http://schemas.openxmlformats.org/wordprocessingml/2006/main" w:rsidRPr="003F3FE5">
        <w:rPr>
          <w:rFonts w:ascii="Arial Armenian" w:hAnsi="Arial Armenian"/>
          <w:sz w:val="20"/>
          <w:szCs w:val="20"/>
          <w:lang w:val="hy-AM" w:eastAsia="ru-RU"/>
        </w:rPr>
        <w:t xml:space="preserve">17 </w:t>
      </w:r>
      <w:r xmlns:w="http://schemas.openxmlformats.org/wordprocessingml/2006/main" w:rsidRPr="003F3FE5">
        <w:rPr>
          <w:rFonts w:ascii="Arial" w:hAnsi="Arial" w:cs="Arial"/>
          <w:sz w:val="20"/>
          <w:szCs w:val="20"/>
          <w:lang w:val="hy-AM" w:eastAsia="ru-RU"/>
        </w:rPr>
        <w:t xml:space="preserve">_</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subsection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Armenian" w:hAnsi="Arial Armenian" w:cs="Franklin Gothic Medium Cond"/>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 </w:t>
      </w:r>
      <w:r xmlns:w="http://schemas.openxmlformats.org/wordprocessingml/2006/main" w:rsidRPr="003F3FE5">
        <w:rPr>
          <w:rFonts w:ascii="Arial Armenian" w:hAnsi="Arial Armenian" w:cs="Franklin Gothic Medium Cond"/>
          <w:sz w:val="20"/>
          <w:szCs w:val="20"/>
          <w:lang w:val="hy-AM" w:eastAsia="ru-RU"/>
        </w:rPr>
        <w:t xml:space="preser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paragraph</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Armenian" w:hAnsi="Arial Armenian"/>
          <w:sz w:val="20"/>
          <w:szCs w:val="20"/>
          <w:lang w:val="hy-AM" w:eastAsia="ru-RU"/>
        </w:rPr>
        <w:t xml:space="preserve">the </w:t>
      </w:r>
      <w:r xmlns:w="http://schemas.openxmlformats.org/wordprocessingml/2006/main" w:rsidRPr="003F3FE5">
        <w:rPr>
          <w:rFonts w:ascii="Arial" w:hAnsi="Arial" w:cs="Arial"/>
          <w:sz w:val="20"/>
          <w:szCs w:val="20"/>
          <w:lang w:val="hy-AM" w:eastAsia="ru-RU"/>
        </w:rPr>
        <w:t xml:space="preserve">requirements </w:t>
      </w:r>
      <w:r xmlns:w="http://schemas.openxmlformats.org/wordprocessingml/2006/main" w:rsidRPr="003F3FE5">
        <w:rPr>
          <w:rFonts w:ascii="Arial" w:hAnsi="Arial" w:cs="Arial"/>
          <w:sz w:val="20"/>
          <w:szCs w:val="20"/>
          <w:lang w:val="hy-AM" w:eastAsia="ru-RU"/>
        </w:rPr>
        <w:t xml:space="preserve">With</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Armenian" w:hAnsi="Arial Armenian"/>
          <w:sz w:val="20"/>
          <w:szCs w:val="20"/>
          <w:lang w:val="hy-AM" w:eastAsia="ru-RU"/>
        </w:rPr>
        <w:t xml:space="preserve">in </w:t>
      </w:r>
      <w:r xmlns:w="http://schemas.openxmlformats.org/wordprocessingml/2006/main" w:rsidRPr="003F3FE5">
        <w:rPr>
          <w:rFonts w:ascii="Arial" w:hAnsi="Arial" w:cs="Arial"/>
          <w:sz w:val="20"/>
          <w:szCs w:val="20"/>
          <w:lang w:val="hy-AM" w:eastAsia="ru-RU"/>
        </w:rPr>
        <w:t xml:space="preserve">which </w:t>
      </w:r>
      <w:r xmlns:w="http://schemas.openxmlformats.org/wordprocessingml/2006/main" w:rsidRPr="003F3FE5">
        <w:rPr>
          <w:rFonts w:ascii="Arial" w:hAnsi="Arial" w:cs="Arial"/>
          <w:sz w:val="20"/>
          <w:szCs w:val="20"/>
          <w:lang w:val="hy-AM" w:eastAsia="ru-RU"/>
        </w:rPr>
        <w:t xml:space="preserve">the Contractor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agreement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Sealing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suffering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form</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presented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qualification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provisions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replacement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case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also</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new</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provisions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the client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presents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agreement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seal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notification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receive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from the date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fifteen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working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day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during.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Opposite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case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the client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from</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unilaterally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being resolved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 </w:t>
      </w:r>
      <w:r xmlns:w="http://schemas.openxmlformats.org/wordprocessingml/2006/main" w:rsidRPr="003F3FE5">
        <w:rPr>
          <w:rFonts w:ascii="Arial Armenian" w:hAnsi="Arial Armenian"/>
          <w:sz w:val="20"/>
          <w:szCs w:val="20"/>
          <w:lang w:val="hy-AM" w:eastAsia="ru-RU"/>
        </w:rPr>
        <w:t xml:space="preserve">_ </w:t>
      </w:r>
      <w:r xmlns:w="http://schemas.openxmlformats.org/wordprocessingml/2006/main" w:rsidRPr="003F3FE5">
        <w:rPr>
          <w:rFonts w:ascii="Arial Armenian" w:hAnsi="Arial Armenian"/>
          <w:sz w:val="20"/>
          <w:szCs w:val="20"/>
          <w:vertAlign w:val="superscript"/>
          <w:lang w:val="hy-AM" w:eastAsia="ru-RU"/>
        </w:rPr>
        <w:t xml:space="preserve">35:00</w:t>
      </w:r>
      <w:r xmlns:w="http://schemas.openxmlformats.org/wordprocessingml/2006/main" w:rsidRPr="003F3FE5">
        <w:rPr>
          <w:rStyle w:val="af5"/>
          <w:rFonts w:ascii="Arial Armenian" w:hAnsi="Arial Armenian"/>
          <w:color w:val="FFFFFF"/>
          <w:sz w:val="20"/>
          <w:szCs w:val="20"/>
          <w:lang w:val="hy-AM" w:eastAsia="ru-RU"/>
        </w:rPr>
        <w:footnoteReference xmlns:w="http://schemas.openxmlformats.org/wordprocessingml/2006/main" w:id="20"/>
      </w:r>
    </w:p>
    <w:p w:rsidR="000C23E2" w:rsidRPr="003F3FE5" w:rsidRDefault="000C23E2" w:rsidP="000C23E2">
      <w:pPr>
        <w:tabs>
          <w:tab w:val="left" w:pos="1276"/>
        </w:tabs>
        <w:ind w:firstLine="720"/>
        <w:jc w:val="both"/>
        <w:rPr>
          <w:rFonts w:ascii="Arial Armenian" w:hAnsi="Arial Armenian" w:cs="Sylfaen"/>
          <w:i/>
          <w:sz w:val="22"/>
          <w:szCs w:val="22"/>
          <w:lang w:val="hy-AM"/>
        </w:rPr>
      </w:pPr>
    </w:p>
    <w:p w:rsidR="000C23E2" w:rsidRPr="003F3FE5" w:rsidRDefault="000C23E2" w:rsidP="000C23E2">
      <w:pPr>
        <w:ind w:firstLine="709"/>
        <w:jc w:val="both"/>
        <w:rPr>
          <w:rFonts w:ascii="Arial Armenian" w:hAnsi="Arial Armenian"/>
          <w:b/>
          <w:lang w:val="hy-AM"/>
        </w:rPr>
      </w:pPr>
    </w:p>
    <w:p w:rsidR="000C23E2" w:rsidRPr="003F3FE5" w:rsidRDefault="000C23E2" w:rsidP="000C23E2">
      <w:pPr xmlns:w="http://schemas.openxmlformats.org/wordprocessingml/2006/main">
        <w:ind w:firstLine="709"/>
        <w:jc w:val="both"/>
        <w:rPr>
          <w:rFonts w:ascii="Arial Armenian" w:hAnsi="Arial Armenian" w:cs="Sylfaen"/>
          <w:b/>
          <w:sz w:val="20"/>
          <w:szCs w:val="20"/>
          <w:lang w:val="hy-AM"/>
        </w:rPr>
      </w:pPr>
      <w:r xmlns:w="http://schemas.openxmlformats.org/wordprocessingml/2006/main" w:rsidRPr="003F3FE5">
        <w:rPr>
          <w:rFonts w:ascii="Arial Armenian" w:hAnsi="Arial Armenian"/>
          <w:b/>
          <w:sz w:val="20"/>
          <w:szCs w:val="20"/>
          <w:lang w:val="hy-AM"/>
        </w:rPr>
        <w:t xml:space="preserve">9. </w:t>
      </w:r>
      <w:r xmlns:w="http://schemas.openxmlformats.org/wordprocessingml/2006/main" w:rsidRPr="003F3FE5">
        <w:rPr>
          <w:rFonts w:ascii="Arial" w:hAnsi="Arial" w:cs="Arial"/>
          <w:b/>
          <w:sz w:val="20"/>
          <w:szCs w:val="20"/>
          <w:lang w:val="hy-AM"/>
        </w:rPr>
        <w:t xml:space="preserve">PARTIES</w:t>
      </w:r>
      <w:r xmlns:w="http://schemas.openxmlformats.org/wordprocessingml/2006/main" w:rsidRPr="003F3FE5">
        <w:rPr>
          <w:rFonts w:ascii="Arial Armenian" w:hAnsi="Arial Armenian" w:cs="Times Armenian"/>
          <w:b/>
          <w:sz w:val="20"/>
          <w:szCs w:val="20"/>
          <w:lang w:val="hy-AM"/>
        </w:rPr>
        <w:t xml:space="preserve"> </w:t>
      </w:r>
      <w:r xmlns:w="http://schemas.openxmlformats.org/wordprocessingml/2006/main" w:rsidRPr="003F3FE5">
        <w:rPr>
          <w:rFonts w:ascii="Arial" w:hAnsi="Arial" w:cs="Arial"/>
          <w:b/>
          <w:sz w:val="20"/>
          <w:szCs w:val="20"/>
          <w:lang w:val="hy-AM"/>
        </w:rPr>
        <w:t xml:space="preserve">ADDRESSES </w:t>
      </w:r>
      <w:r xmlns:w="http://schemas.openxmlformats.org/wordprocessingml/2006/main" w:rsidRPr="003F3FE5">
        <w:rPr>
          <w:rFonts w:ascii="Arial Armenian" w:hAnsi="Arial Armenian" w:cs="Times Armenian"/>
          <w:b/>
          <w:sz w:val="20"/>
          <w:szCs w:val="20"/>
          <w:lang w:val="hy-AM"/>
        </w:rPr>
        <w:t xml:space="preserve">, </w:t>
      </w:r>
      <w:r xmlns:w="http://schemas.openxmlformats.org/wordprocessingml/2006/main" w:rsidRPr="003F3FE5">
        <w:rPr>
          <w:rFonts w:ascii="Arial" w:hAnsi="Arial" w:cs="Arial"/>
          <w:b/>
          <w:sz w:val="20"/>
          <w:szCs w:val="20"/>
          <w:lang w:val="hy-AM"/>
        </w:rPr>
        <w:t xml:space="preserve">BANK</w:t>
      </w:r>
      <w:r xmlns:w="http://schemas.openxmlformats.org/wordprocessingml/2006/main" w:rsidRPr="003F3FE5">
        <w:rPr>
          <w:rFonts w:ascii="Arial Armenian" w:hAnsi="Arial Armenian" w:cs="Times Armenian"/>
          <w:b/>
          <w:sz w:val="20"/>
          <w:szCs w:val="20"/>
          <w:lang w:val="hy-AM"/>
        </w:rPr>
        <w:t xml:space="preserve"> </w:t>
      </w:r>
      <w:r xmlns:w="http://schemas.openxmlformats.org/wordprocessingml/2006/main" w:rsidRPr="003F3FE5">
        <w:rPr>
          <w:rFonts w:ascii="Arial" w:hAnsi="Arial" w:cs="Arial"/>
          <w:b/>
          <w:sz w:val="20"/>
          <w:szCs w:val="20"/>
          <w:lang w:val="hy-AM"/>
        </w:rPr>
        <w:t xml:space="preserve">TERMS AND CONDITIONS</w:t>
      </w:r>
      <w:r xmlns:w="http://schemas.openxmlformats.org/wordprocessingml/2006/main" w:rsidRPr="003F3FE5">
        <w:rPr>
          <w:rFonts w:ascii="Arial Armenian" w:hAnsi="Arial Armenian" w:cs="Times Armenian"/>
          <w:b/>
          <w:sz w:val="20"/>
          <w:szCs w:val="20"/>
          <w:lang w:val="hy-AM"/>
        </w:rPr>
        <w:t xml:space="preserve"> </w:t>
      </w:r>
      <w:r xmlns:w="http://schemas.openxmlformats.org/wordprocessingml/2006/main" w:rsidRPr="003F3FE5">
        <w:rPr>
          <w:rFonts w:ascii="Arial" w:hAnsi="Arial" w:cs="Arial"/>
          <w:b/>
          <w:sz w:val="20"/>
          <w:szCs w:val="20"/>
          <w:lang w:val="hy-AM"/>
        </w:rPr>
        <w:t xml:space="preserve">AND:</w:t>
      </w:r>
      <w:r xmlns:w="http://schemas.openxmlformats.org/wordprocessingml/2006/main" w:rsidRPr="003F3FE5">
        <w:rPr>
          <w:rFonts w:ascii="Arial Armenian" w:hAnsi="Arial Armenian" w:cs="Times Armenian"/>
          <w:b/>
          <w:sz w:val="20"/>
          <w:szCs w:val="20"/>
          <w:lang w:val="hy-AM"/>
        </w:rPr>
        <w:t xml:space="preserve"> </w:t>
      </w:r>
      <w:r xmlns:w="http://schemas.openxmlformats.org/wordprocessingml/2006/main" w:rsidRPr="003F3FE5">
        <w:rPr>
          <w:rFonts w:ascii="Arial" w:hAnsi="Arial" w:cs="Arial"/>
          <w:b/>
          <w:sz w:val="20"/>
          <w:szCs w:val="20"/>
          <w:lang w:val="hy-AM"/>
        </w:rPr>
        <w:t xml:space="preserve">SIGNATURES</w:t>
      </w:r>
    </w:p>
    <w:p w:rsidR="000C23E2" w:rsidRPr="003F3FE5" w:rsidRDefault="000C23E2" w:rsidP="000C23E2">
      <w:pPr>
        <w:ind w:firstLine="709"/>
        <w:jc w:val="both"/>
        <w:rPr>
          <w:rFonts w:ascii="Arial Armenian" w:hAnsi="Arial Armenian" w:cs="Sylfaen"/>
          <w:b/>
          <w:lang w:val="hy-AM"/>
        </w:rPr>
      </w:pPr>
    </w:p>
    <w:p w:rsidR="000C23E2" w:rsidRPr="003F3FE5" w:rsidRDefault="000C23E2" w:rsidP="000C23E2">
      <w:pPr>
        <w:ind w:firstLine="709"/>
        <w:jc w:val="both"/>
        <w:rPr>
          <w:rFonts w:ascii="Arial Armenian" w:hAnsi="Arial Armenia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0C23E2" w:rsidRPr="003F3FE5" w:rsidTr="00346F20">
        <w:trPr>
          <w:jc w:val="center"/>
        </w:trPr>
        <w:tc>
          <w:tcPr>
            <w:tcW w:w="4536" w:type="dxa"/>
          </w:tcPr>
          <w:p w:rsidR="000C23E2" w:rsidRPr="003F3FE5" w:rsidRDefault="000C23E2" w:rsidP="00346F20">
            <w:pPr xmlns:w="http://schemas.openxmlformats.org/wordprocessingml/2006/main">
              <w:spacing w:line="360" w:lineRule="auto"/>
              <w:jc w:val="center"/>
              <w:rPr>
                <w:rFonts w:ascii="Arial Armenian" w:hAnsi="Arial Armenian" w:cs="Sylfaen"/>
                <w:b/>
                <w:bCs/>
                <w:sz w:val="20"/>
                <w:szCs w:val="20"/>
                <w:lang w:val="nb-NO"/>
              </w:rPr>
            </w:pPr>
            <w:r xmlns:w="http://schemas.openxmlformats.org/wordprocessingml/2006/main" w:rsidRPr="003F3FE5">
              <w:rPr>
                <w:rFonts w:ascii="Arial" w:hAnsi="Arial" w:cs="Arial"/>
                <w:b/>
                <w:bCs/>
                <w:sz w:val="20"/>
                <w:szCs w:val="20"/>
                <w:lang w:val="nb-NO"/>
              </w:rPr>
              <w:t xml:space="preserve">COMMISSIONER:</w:t>
            </w:r>
          </w:p>
          <w:p w:rsidR="000C23E2" w:rsidRPr="003F3FE5" w:rsidRDefault="000C23E2" w:rsidP="00346F20">
            <w:pPr>
              <w:rPr>
                <w:rFonts w:ascii="Arial Armenian" w:hAnsi="Arial Armenian"/>
                <w:lang w:val="nb-NO"/>
              </w:rPr>
            </w:pPr>
          </w:p>
          <w:p w:rsidR="000C23E2" w:rsidRPr="003F3FE5" w:rsidRDefault="000C23E2" w:rsidP="00346F20">
            <w:pPr xmlns:w="http://schemas.openxmlformats.org/wordprocessingml/2006/main">
              <w:jc w:val="center"/>
              <w:rPr>
                <w:rFonts w:ascii="Arial Armenian" w:hAnsi="Arial Armenian"/>
                <w:lang w:val="hy-AM"/>
              </w:rPr>
            </w:pPr>
            <w:r xmlns:w="http://schemas.openxmlformats.org/wordprocessingml/2006/main" w:rsidRPr="003F3FE5">
              <w:rPr>
                <w:rFonts w:ascii="Arial Armenian" w:hAnsi="Arial Armenian"/>
                <w:lang w:val="hy-AM"/>
              </w:rPr>
              <w:t xml:space="preserve">-------------------------------------</w:t>
            </w:r>
          </w:p>
          <w:p w:rsidR="000C23E2" w:rsidRPr="003F3FE5" w:rsidRDefault="000C23E2" w:rsidP="00346F20">
            <w:pPr xmlns:w="http://schemas.openxmlformats.org/wordprocessingml/2006/main">
              <w:jc w:val="center"/>
              <w:rPr>
                <w:rFonts w:ascii="Arial Armenian" w:hAnsi="Arial Armenian"/>
                <w:sz w:val="18"/>
                <w:szCs w:val="18"/>
              </w:rPr>
            </w:pP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lang w:val="ru-RU"/>
              </w:rPr>
              <w:t xml:space="preserve">signature </w:t>
            </w:r>
            <w:r xmlns:w="http://schemas.openxmlformats.org/wordprocessingml/2006/main" w:rsidRPr="003F3FE5">
              <w:rPr>
                <w:rFonts w:ascii="Arial Armenian" w:hAnsi="Arial Armenian"/>
                <w:sz w:val="18"/>
                <w:szCs w:val="18"/>
              </w:rPr>
              <w:t xml:space="preserve">/</w:t>
            </w:r>
          </w:p>
          <w:p w:rsidR="000C23E2" w:rsidRPr="003F3FE5" w:rsidRDefault="000C23E2" w:rsidP="00346F20">
            <w:pPr xmlns:w="http://schemas.openxmlformats.org/wordprocessingml/2006/main">
              <w:jc w:val="center"/>
              <w:rPr>
                <w:rFonts w:ascii="Arial Armenian" w:hAnsi="Arial Armenian"/>
                <w:sz w:val="18"/>
                <w:szCs w:val="18"/>
                <w:lang w:val="ru-RU"/>
              </w:rPr>
            </w:pPr>
            <w:r xmlns:w="http://schemas.openxmlformats.org/wordprocessingml/2006/main" w:rsidRPr="003F3FE5">
              <w:rPr>
                <w:rFonts w:ascii="Arial" w:hAnsi="Arial" w:cs="Arial"/>
                <w:sz w:val="18"/>
                <w:szCs w:val="18"/>
                <w:lang w:val="ru-RU"/>
              </w:rPr>
              <w:t xml:space="preserve">K. </w:t>
            </w:r>
            <w:r xmlns:w="http://schemas.openxmlformats.org/wordprocessingml/2006/main" w:rsidRPr="003F3FE5">
              <w:rPr>
                <w:rFonts w:ascii="Arial Armenian" w:hAnsi="Arial Armenian"/>
                <w:sz w:val="18"/>
                <w:szCs w:val="18"/>
                <w:lang w:val="ru-RU"/>
              </w:rPr>
              <w:t xml:space="preserve">_ </w:t>
            </w:r>
            <w:r xmlns:w="http://schemas.openxmlformats.org/wordprocessingml/2006/main" w:rsidRPr="003F3FE5">
              <w:rPr>
                <w:rFonts w:ascii="Arial" w:hAnsi="Arial" w:cs="Arial"/>
                <w:sz w:val="18"/>
                <w:szCs w:val="18"/>
                <w:lang w:val="ru-RU"/>
              </w:rPr>
              <w:t xml:space="preserve">T:</w:t>
            </w:r>
          </w:p>
        </w:tc>
        <w:tc>
          <w:tcPr>
            <w:tcW w:w="760" w:type="dxa"/>
          </w:tcPr>
          <w:p w:rsidR="000C23E2" w:rsidRPr="003F3FE5" w:rsidRDefault="000C23E2" w:rsidP="00346F20">
            <w:pPr>
              <w:spacing w:line="360" w:lineRule="auto"/>
              <w:jc w:val="center"/>
              <w:rPr>
                <w:rFonts w:ascii="Arial Armenian" w:hAnsi="Arial Armenian"/>
                <w:lang w:val="ru-RU"/>
              </w:rPr>
            </w:pPr>
          </w:p>
        </w:tc>
        <w:tc>
          <w:tcPr>
            <w:tcW w:w="4343" w:type="dxa"/>
          </w:tcPr>
          <w:p w:rsidR="000C23E2" w:rsidRPr="003F3FE5" w:rsidRDefault="000C23E2" w:rsidP="00346F20">
            <w:pPr xmlns:w="http://schemas.openxmlformats.org/wordprocessingml/2006/main">
              <w:spacing w:line="360" w:lineRule="auto"/>
              <w:jc w:val="center"/>
              <w:rPr>
                <w:rFonts w:ascii="Arial Armenian" w:hAnsi="Arial Armenian" w:cs="Sylfaen"/>
                <w:b/>
                <w:bCs/>
                <w:sz w:val="20"/>
                <w:szCs w:val="20"/>
                <w:lang w:val="ru-RU"/>
              </w:rPr>
            </w:pPr>
            <w:r xmlns:w="http://schemas.openxmlformats.org/wordprocessingml/2006/main" w:rsidRPr="003F3FE5">
              <w:rPr>
                <w:rFonts w:ascii="Arial" w:hAnsi="Arial" w:cs="Arial"/>
                <w:b/>
                <w:bCs/>
                <w:sz w:val="20"/>
                <w:szCs w:val="20"/>
                <w:lang w:val="pt-BR"/>
              </w:rPr>
              <w:t xml:space="preserve">CONTRACTOR:</w:t>
            </w:r>
          </w:p>
          <w:p w:rsidR="000C23E2" w:rsidRPr="003F3FE5" w:rsidRDefault="000C23E2" w:rsidP="00346F20">
            <w:pPr>
              <w:jc w:val="center"/>
              <w:rPr>
                <w:rFonts w:ascii="Arial Armenian" w:hAnsi="Arial Armenian"/>
                <w:lang w:val="ru-RU"/>
              </w:rPr>
            </w:pPr>
          </w:p>
          <w:p w:rsidR="000C23E2" w:rsidRPr="003F3FE5" w:rsidRDefault="000C23E2" w:rsidP="00346F20">
            <w:pPr>
              <w:jc w:val="center"/>
              <w:rPr>
                <w:rFonts w:ascii="Arial Armenian" w:hAnsi="Arial Armenian"/>
                <w:lang w:val="ru-RU"/>
              </w:rPr>
            </w:pPr>
          </w:p>
          <w:p w:rsidR="000C23E2" w:rsidRPr="003F3FE5" w:rsidRDefault="000C23E2" w:rsidP="00346F20">
            <w:pPr xmlns:w="http://schemas.openxmlformats.org/wordprocessingml/2006/main">
              <w:jc w:val="center"/>
              <w:rPr>
                <w:rFonts w:ascii="Arial Armenian" w:hAnsi="Arial Armenian"/>
                <w:lang w:val="ru-RU"/>
              </w:rPr>
            </w:pPr>
            <w:r xmlns:w="http://schemas.openxmlformats.org/wordprocessingml/2006/main" w:rsidRPr="003F3FE5">
              <w:rPr>
                <w:rFonts w:ascii="Arial Armenian" w:hAnsi="Arial Armenian"/>
                <w:lang w:val="ru-RU"/>
              </w:rPr>
              <w:t xml:space="preserve">-------------------------------------</w:t>
            </w:r>
          </w:p>
          <w:p w:rsidR="000C23E2" w:rsidRPr="003F3FE5" w:rsidRDefault="000C23E2" w:rsidP="00346F20">
            <w:pPr xmlns:w="http://schemas.openxmlformats.org/wordprocessingml/2006/main">
              <w:jc w:val="center"/>
              <w:rPr>
                <w:rFonts w:ascii="Arial Armenian" w:hAnsi="Arial Armenian"/>
                <w:sz w:val="18"/>
                <w:szCs w:val="18"/>
              </w:rPr>
            </w:pP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lang w:val="ru-RU"/>
              </w:rPr>
              <w:t xml:space="preserve">signature </w:t>
            </w:r>
            <w:r xmlns:w="http://schemas.openxmlformats.org/wordprocessingml/2006/main" w:rsidRPr="003F3FE5">
              <w:rPr>
                <w:rFonts w:ascii="Arial Armenian" w:hAnsi="Arial Armenian"/>
                <w:sz w:val="18"/>
                <w:szCs w:val="18"/>
              </w:rPr>
              <w:t xml:space="preserve">/</w:t>
            </w:r>
          </w:p>
          <w:p w:rsidR="000C23E2" w:rsidRPr="003F3FE5" w:rsidRDefault="000C23E2" w:rsidP="00346F20">
            <w:pPr xmlns:w="http://schemas.openxmlformats.org/wordprocessingml/2006/main">
              <w:jc w:val="center"/>
              <w:rPr>
                <w:rFonts w:ascii="Arial Armenian" w:hAnsi="Arial Armenian"/>
                <w:lang w:val="ru-RU"/>
              </w:rPr>
            </w:pPr>
            <w:r xmlns:w="http://schemas.openxmlformats.org/wordprocessingml/2006/main" w:rsidRPr="003F3FE5">
              <w:rPr>
                <w:rFonts w:ascii="Arial" w:hAnsi="Arial" w:cs="Arial"/>
                <w:sz w:val="18"/>
                <w:szCs w:val="18"/>
                <w:lang w:val="ru-RU"/>
              </w:rPr>
              <w:t xml:space="preserve">K. </w:t>
            </w:r>
            <w:r xmlns:w="http://schemas.openxmlformats.org/wordprocessingml/2006/main" w:rsidRPr="003F3FE5">
              <w:rPr>
                <w:rFonts w:ascii="Arial Armenian" w:hAnsi="Arial Armenian"/>
                <w:sz w:val="18"/>
                <w:szCs w:val="18"/>
                <w:lang w:val="ru-RU"/>
              </w:rPr>
              <w:t xml:space="preserve">_ </w:t>
            </w:r>
            <w:r xmlns:w="http://schemas.openxmlformats.org/wordprocessingml/2006/main" w:rsidRPr="003F3FE5">
              <w:rPr>
                <w:rFonts w:ascii="Arial" w:hAnsi="Arial" w:cs="Arial"/>
                <w:sz w:val="18"/>
                <w:szCs w:val="18"/>
                <w:lang w:val="ru-RU"/>
              </w:rPr>
              <w:t xml:space="preserve">T:</w:t>
            </w:r>
          </w:p>
        </w:tc>
      </w:tr>
    </w:tbl>
    <w:p w:rsidR="000C23E2" w:rsidRPr="003F3FE5" w:rsidRDefault="000C23E2" w:rsidP="000C23E2">
      <w:pPr>
        <w:ind w:firstLine="709"/>
        <w:jc w:val="both"/>
        <w:rPr>
          <w:rFonts w:ascii="Arial Armenian" w:hAnsi="Arial Armenian" w:cs="Arial"/>
          <w:b/>
        </w:rPr>
      </w:pPr>
    </w:p>
    <w:p w:rsidR="000C23E2" w:rsidRPr="003F3FE5" w:rsidRDefault="000C23E2" w:rsidP="000C23E2">
      <w:pPr>
        <w:ind w:firstLine="567"/>
        <w:rPr>
          <w:rFonts w:ascii="Arial Armenian" w:hAnsi="Arial Armenian"/>
          <w:i/>
        </w:rPr>
      </w:pPr>
    </w:p>
    <w:p w:rsidR="000C23E2" w:rsidRPr="003F3FE5" w:rsidRDefault="000C23E2" w:rsidP="000C23E2">
      <w:pPr>
        <w:ind w:firstLine="567"/>
        <w:rPr>
          <w:rFonts w:ascii="Arial Armenian" w:hAnsi="Arial Armenian"/>
          <w:i/>
        </w:rPr>
      </w:pPr>
    </w:p>
    <w:p w:rsidR="000C23E2" w:rsidRPr="003F3FE5" w:rsidRDefault="000C23E2" w:rsidP="000C23E2">
      <w:pPr xmlns:w="http://schemas.openxmlformats.org/wordprocessingml/2006/main">
        <w:tabs>
          <w:tab w:val="left" w:pos="1276"/>
        </w:tabs>
        <w:ind w:firstLine="720"/>
        <w:jc w:val="both"/>
        <w:rPr>
          <w:rFonts w:ascii="Arial Armenian" w:hAnsi="Arial Armenian"/>
          <w:sz w:val="20"/>
          <w:szCs w:val="20"/>
          <w:u w:val="single"/>
          <w:lang w:val="nb-NO"/>
        </w:rPr>
      </w:pPr>
      <w:r xmlns:w="http://schemas.openxmlformats.org/wordprocessingml/2006/main" w:rsidRPr="003F3FE5">
        <w:rPr>
          <w:rFonts w:ascii="Arial" w:hAnsi="Arial" w:cs="Arial"/>
          <w:i/>
          <w:sz w:val="20"/>
          <w:szCs w:val="20"/>
          <w:lang w:val="pt-BR"/>
        </w:rPr>
        <w:lastRenderedPageBreak xmlns:w="http://schemas.openxmlformats.org/wordprocessingml/2006/main"/>
      </w:r>
      <w:r xmlns:w="http://schemas.openxmlformats.org/wordprocessingml/2006/main" w:rsidRPr="003F3FE5">
        <w:rPr>
          <w:rFonts w:ascii="Arial" w:hAnsi="Arial" w:cs="Arial"/>
          <w:i/>
          <w:sz w:val="20"/>
          <w:szCs w:val="20"/>
          <w:lang w:val="pt-BR"/>
        </w:rPr>
        <w:t xml:space="preserve">Of necessity</w:t>
      </w:r>
      <w:r xmlns:w="http://schemas.openxmlformats.org/wordprocessingml/2006/main" w:rsidRPr="003F3FE5">
        <w:rPr>
          <w:rFonts w:ascii="Arial Armenian" w:hAnsi="Arial Armenian" w:cs="Sylfaen"/>
          <w:i/>
          <w:sz w:val="20"/>
          <w:szCs w:val="20"/>
          <w:lang w:val="nb-NO"/>
        </w:rPr>
        <w:t xml:space="preserve"> </w:t>
      </w:r>
      <w:r xmlns:w="http://schemas.openxmlformats.org/wordprocessingml/2006/main" w:rsidRPr="003F3FE5">
        <w:rPr>
          <w:rFonts w:ascii="Arial" w:hAnsi="Arial" w:cs="Arial"/>
          <w:i/>
          <w:sz w:val="20"/>
          <w:szCs w:val="20"/>
          <w:lang w:val="pt-BR"/>
        </w:rPr>
        <w:t xml:space="preserve">case</w:t>
      </w:r>
      <w:r xmlns:w="http://schemas.openxmlformats.org/wordprocessingml/2006/main" w:rsidRPr="003F3FE5">
        <w:rPr>
          <w:rFonts w:ascii="Arial Armenian" w:hAnsi="Arial Armenian" w:cs="Sylfaen"/>
          <w:i/>
          <w:sz w:val="20"/>
          <w:szCs w:val="20"/>
          <w:lang w:val="nb-NO"/>
        </w:rPr>
        <w:t xml:space="preserve"> </w:t>
      </w:r>
      <w:r xmlns:w="http://schemas.openxmlformats.org/wordprocessingml/2006/main" w:rsidRPr="003F3FE5">
        <w:rPr>
          <w:rFonts w:ascii="Arial" w:hAnsi="Arial" w:cs="Arial"/>
          <w:i/>
          <w:sz w:val="20"/>
          <w:szCs w:val="20"/>
          <w:lang w:val="pt-BR"/>
        </w:rPr>
        <w:t xml:space="preserve">of the contract</w:t>
      </w:r>
      <w:r xmlns:w="http://schemas.openxmlformats.org/wordprocessingml/2006/main" w:rsidRPr="003F3FE5">
        <w:rPr>
          <w:rFonts w:ascii="Arial Armenian" w:hAnsi="Arial Armenian" w:cs="Sylfaen"/>
          <w:i/>
          <w:sz w:val="20"/>
          <w:szCs w:val="20"/>
          <w:lang w:val="pt-BR"/>
        </w:rPr>
        <w:t xml:space="preserve"> </w:t>
      </w:r>
      <w:r xmlns:w="http://schemas.openxmlformats.org/wordprocessingml/2006/main" w:rsidRPr="003F3FE5">
        <w:rPr>
          <w:rFonts w:ascii="Arial" w:hAnsi="Arial" w:cs="Arial"/>
          <w:i/>
          <w:sz w:val="20"/>
          <w:szCs w:val="20"/>
          <w:lang w:val="pt-BR"/>
        </w:rPr>
        <w:t xml:space="preserve">design</w:t>
      </w:r>
      <w:r xmlns:w="http://schemas.openxmlformats.org/wordprocessingml/2006/main" w:rsidRPr="003F3FE5">
        <w:rPr>
          <w:rFonts w:ascii="Arial Armenian" w:hAnsi="Arial Armenian" w:cs="Sylfaen"/>
          <w:i/>
          <w:sz w:val="20"/>
          <w:szCs w:val="20"/>
          <w:lang w:val="nb-NO"/>
        </w:rPr>
        <w:t xml:space="preserve"> </w:t>
      </w:r>
      <w:r xmlns:w="http://schemas.openxmlformats.org/wordprocessingml/2006/main" w:rsidRPr="003F3FE5">
        <w:rPr>
          <w:rFonts w:ascii="Arial" w:hAnsi="Arial" w:cs="Arial"/>
          <w:i/>
          <w:sz w:val="20"/>
          <w:szCs w:val="20"/>
          <w:lang w:val="pt-BR"/>
        </w:rPr>
        <w:t xml:space="preserve">can</w:t>
      </w:r>
      <w:r xmlns:w="http://schemas.openxmlformats.org/wordprocessingml/2006/main" w:rsidRPr="003F3FE5">
        <w:rPr>
          <w:rFonts w:ascii="Arial Armenian" w:hAnsi="Arial Armenian" w:cs="Sylfaen"/>
          <w:i/>
          <w:sz w:val="20"/>
          <w:szCs w:val="20"/>
          <w:lang w:val="nb-NO"/>
        </w:rPr>
        <w:t xml:space="preserve"> </w:t>
      </w:r>
      <w:r xmlns:w="http://schemas.openxmlformats.org/wordprocessingml/2006/main" w:rsidRPr="003F3FE5">
        <w:rPr>
          <w:rFonts w:ascii="Arial" w:hAnsi="Arial" w:cs="Arial"/>
          <w:i/>
          <w:sz w:val="20"/>
          <w:szCs w:val="20"/>
          <w:lang w:val="pt-BR"/>
        </w:rPr>
        <w:t xml:space="preserve">are</w:t>
      </w:r>
      <w:r xmlns:w="http://schemas.openxmlformats.org/wordprocessingml/2006/main" w:rsidRPr="003F3FE5">
        <w:rPr>
          <w:rFonts w:ascii="Arial Armenian" w:hAnsi="Arial Armenian" w:cs="Sylfaen"/>
          <w:i/>
          <w:sz w:val="20"/>
          <w:szCs w:val="20"/>
          <w:lang w:val="nb-NO"/>
        </w:rPr>
        <w:t xml:space="preserve"> </w:t>
      </w:r>
      <w:r xmlns:w="http://schemas.openxmlformats.org/wordprocessingml/2006/main" w:rsidRPr="003F3FE5">
        <w:rPr>
          <w:rFonts w:ascii="Arial" w:hAnsi="Arial" w:cs="Arial"/>
          <w:i/>
          <w:sz w:val="20"/>
          <w:szCs w:val="20"/>
          <w:lang w:val="pt-BR"/>
        </w:rPr>
        <w:t xml:space="preserve">include</w:t>
      </w:r>
      <w:r xmlns:w="http://schemas.openxmlformats.org/wordprocessingml/2006/main" w:rsidRPr="003F3FE5">
        <w:rPr>
          <w:rFonts w:ascii="Arial Armenian" w:hAnsi="Arial Armenian" w:cs="Sylfaen"/>
          <w:i/>
          <w:sz w:val="20"/>
          <w:szCs w:val="20"/>
          <w:lang w:val="nb-NO"/>
        </w:rPr>
        <w:t xml:space="preserve"> </w:t>
      </w:r>
      <w:r xmlns:w="http://schemas.openxmlformats.org/wordprocessingml/2006/main" w:rsidRPr="003F3FE5">
        <w:rPr>
          <w:rFonts w:ascii="Arial" w:hAnsi="Arial" w:cs="Arial"/>
          <w:i/>
          <w:sz w:val="20"/>
          <w:szCs w:val="20"/>
          <w:lang w:val="pt-BR"/>
        </w:rPr>
        <w:t xml:space="preserve">RA:</w:t>
      </w:r>
      <w:r xmlns:w="http://schemas.openxmlformats.org/wordprocessingml/2006/main" w:rsidRPr="003F3FE5">
        <w:rPr>
          <w:rFonts w:ascii="Arial Armenian" w:hAnsi="Arial Armenian" w:cs="Sylfaen"/>
          <w:i/>
          <w:sz w:val="20"/>
          <w:szCs w:val="20"/>
          <w:lang w:val="nb-NO"/>
        </w:rPr>
        <w:t xml:space="preserve"> </w:t>
      </w:r>
      <w:r xmlns:w="http://schemas.openxmlformats.org/wordprocessingml/2006/main" w:rsidRPr="003F3FE5">
        <w:rPr>
          <w:rFonts w:ascii="Arial" w:hAnsi="Arial" w:cs="Arial"/>
          <w:i/>
          <w:sz w:val="20"/>
          <w:szCs w:val="20"/>
          <w:lang w:val="pt-BR"/>
        </w:rPr>
        <w:t xml:space="preserve">to legislation</w:t>
      </w:r>
      <w:r xmlns:w="http://schemas.openxmlformats.org/wordprocessingml/2006/main" w:rsidRPr="003F3FE5">
        <w:rPr>
          <w:rFonts w:ascii="Arial Armenian" w:hAnsi="Arial Armenian" w:cs="Sylfaen"/>
          <w:i/>
          <w:sz w:val="20"/>
          <w:szCs w:val="20"/>
          <w:lang w:val="nb-NO"/>
        </w:rPr>
        <w:t xml:space="preserve"> </w:t>
      </w:r>
      <w:r xmlns:w="http://schemas.openxmlformats.org/wordprocessingml/2006/main" w:rsidRPr="003F3FE5">
        <w:rPr>
          <w:rFonts w:ascii="Arial" w:hAnsi="Arial" w:cs="Arial"/>
          <w:i/>
          <w:sz w:val="20"/>
          <w:szCs w:val="20"/>
          <w:lang w:val="pt-BR"/>
        </w:rPr>
        <w:t xml:space="preserve">non-contradictory</w:t>
      </w:r>
      <w:r xmlns:w="http://schemas.openxmlformats.org/wordprocessingml/2006/main" w:rsidRPr="003F3FE5">
        <w:rPr>
          <w:rFonts w:ascii="Arial Armenian" w:hAnsi="Arial Armenian" w:cs="Sylfaen"/>
          <w:i/>
          <w:sz w:val="20"/>
          <w:szCs w:val="20"/>
          <w:lang w:val="nb-NO"/>
        </w:rPr>
        <w:t xml:space="preserve"> </w:t>
      </w:r>
      <w:r xmlns:w="http://schemas.openxmlformats.org/wordprocessingml/2006/main" w:rsidRPr="003F3FE5">
        <w:rPr>
          <w:rFonts w:ascii="Arial" w:hAnsi="Arial" w:cs="Arial"/>
          <w:i/>
          <w:sz w:val="20"/>
          <w:szCs w:val="20"/>
          <w:lang w:val="pt-BR"/>
        </w:rPr>
        <w:t xml:space="preserve">provisions </w:t>
      </w:r>
      <w:r xmlns:w="http://schemas.openxmlformats.org/wordprocessingml/2006/main" w:rsidRPr="003F3FE5">
        <w:rPr>
          <w:rFonts w:ascii="Arial" w:hAnsi="Arial" w:cs="Arial"/>
          <w:i/>
          <w:sz w:val="20"/>
          <w:szCs w:val="20"/>
          <w:lang w:val="nb-NO"/>
        </w:rPr>
        <w:t xml:space="preserve">.</w:t>
      </w:r>
    </w:p>
    <w:p w:rsidR="000C23E2" w:rsidRPr="003F3FE5" w:rsidRDefault="000C23E2" w:rsidP="000C23E2">
      <w:pPr>
        <w:ind w:firstLine="567"/>
        <w:rPr>
          <w:rFonts w:ascii="Arial Armenian" w:hAnsi="Arial Armenian"/>
          <w:i/>
          <w:sz w:val="20"/>
          <w:szCs w:val="20"/>
          <w:lang w:val="hy-AM"/>
        </w:rPr>
      </w:pPr>
      <w:r w:rsidRPr="003F3FE5">
        <w:rPr>
          <w:rFonts w:ascii="Arial Armenian" w:hAnsi="Arial Armenian"/>
          <w:i/>
          <w:sz w:val="20"/>
          <w:szCs w:val="20"/>
          <w:lang w:val="hy-AM"/>
        </w:rPr>
        <w:br w:type="page"/>
      </w:r>
    </w:p>
    <w:p w:rsidR="001803DC" w:rsidRPr="003F3FE5" w:rsidRDefault="001803DC" w:rsidP="001803DC">
      <w:pPr xmlns:w="http://schemas.openxmlformats.org/wordprocessingml/2006/main">
        <w:jc w:val="right"/>
        <w:rPr>
          <w:rFonts w:ascii="Arial Armenian" w:hAnsi="Arial Armenian"/>
          <w:i/>
          <w:sz w:val="18"/>
          <w:lang w:val="hy-AM"/>
        </w:rPr>
      </w:pPr>
      <w:r xmlns:w="http://schemas.openxmlformats.org/wordprocessingml/2006/main" w:rsidRPr="003F3FE5">
        <w:rPr>
          <w:rFonts w:ascii="Arial" w:hAnsi="Arial" w:cs="Arial"/>
          <w:i/>
          <w:sz w:val="18"/>
          <w:lang w:val="hy-AM"/>
        </w:rPr>
        <w:lastRenderedPageBreak xmlns:w="http://schemas.openxmlformats.org/wordprocessingml/2006/main"/>
      </w:r>
      <w:r xmlns:w="http://schemas.openxmlformats.org/wordprocessingml/2006/main" w:rsidRPr="003F3FE5">
        <w:rPr>
          <w:rFonts w:ascii="Arial" w:hAnsi="Arial" w:cs="Arial"/>
          <w:i/>
          <w:sz w:val="18"/>
          <w:lang w:val="hy-AM"/>
        </w:rPr>
        <w:t xml:space="preserve">Appendix </w:t>
      </w:r>
      <w:r xmlns:w="http://schemas.openxmlformats.org/wordprocessingml/2006/main" w:rsidRPr="003F3FE5">
        <w:rPr>
          <w:rFonts w:ascii="Arial Armenian" w:hAnsi="Arial Armenian"/>
          <w:i/>
          <w:sz w:val="18"/>
          <w:lang w:val="hy-AM"/>
        </w:rPr>
        <w:t xml:space="preserve">N 1</w:t>
      </w:r>
    </w:p>
    <w:p w:rsidR="001803DC" w:rsidRPr="003F3FE5" w:rsidRDefault="001803DC" w:rsidP="001803DC">
      <w:pPr xmlns:w="http://schemas.openxmlformats.org/wordprocessingml/2006/main">
        <w:jc w:val="right"/>
        <w:rPr>
          <w:rFonts w:ascii="Arial Armenian" w:hAnsi="Arial Armenian"/>
          <w:i/>
          <w:sz w:val="18"/>
          <w:lang w:val="hy-AM"/>
        </w:rPr>
      </w:pPr>
      <w:r xmlns:w="http://schemas.openxmlformats.org/wordprocessingml/2006/main" w:rsidRPr="003F3FE5">
        <w:rPr>
          <w:rFonts w:ascii="Arial Armenian" w:hAnsi="Arial Armenian"/>
          <w:i/>
          <w:sz w:val="18"/>
          <w:lang w:val="hy-AM"/>
        </w:rPr>
        <w:t xml:space="preserve">" " </w:t>
      </w:r>
      <w:r xmlns:w="http://schemas.openxmlformats.org/wordprocessingml/2006/main" w:rsidRPr="003F3FE5">
        <w:rPr>
          <w:rFonts w:ascii="Arial" w:hAnsi="Arial" w:cs="Arial"/>
          <w:i/>
          <w:sz w:val="18"/>
          <w:lang w:val="hy-AM"/>
        </w:rPr>
        <w:t xml:space="preserve">in </w:t>
      </w:r>
      <w:r xmlns:w="http://schemas.openxmlformats.org/wordprocessingml/2006/main" w:rsidRPr="003F3FE5">
        <w:rPr>
          <w:rFonts w:ascii="Arial Armenian" w:hAnsi="Arial Armenian"/>
          <w:i/>
          <w:sz w:val="18"/>
          <w:lang w:val="hy-AM"/>
        </w:rPr>
        <w:t xml:space="preserve">2022 </w:t>
      </w:r>
      <w:r xmlns:w="http://schemas.openxmlformats.org/wordprocessingml/2006/main" w:rsidRPr="003F3FE5">
        <w:rPr>
          <w:rFonts w:ascii="Arial" w:hAnsi="Arial" w:cs="Arial"/>
          <w:i/>
          <w:sz w:val="18"/>
          <w:lang w:val="hy-AM"/>
        </w:rPr>
        <w:t xml:space="preserve">sealed</w:t>
      </w:r>
      <w:r xmlns:w="http://schemas.openxmlformats.org/wordprocessingml/2006/main" w:rsidRPr="003F3FE5">
        <w:rPr>
          <w:rFonts w:ascii="Arial Armenian" w:hAnsi="Arial Armenian"/>
          <w:i/>
          <w:sz w:val="18"/>
          <w:lang w:val="hy-AM"/>
        </w:rPr>
        <w:t xml:space="preserve"> </w:t>
      </w:r>
    </w:p>
    <w:p w:rsidR="001803DC" w:rsidRPr="003F3FE5" w:rsidRDefault="001803DC" w:rsidP="001803DC">
      <w:pPr xmlns:w="http://schemas.openxmlformats.org/wordprocessingml/2006/main">
        <w:jc w:val="right"/>
        <w:rPr>
          <w:rFonts w:ascii="Arial Armenian" w:hAnsi="Arial Armenian"/>
          <w:i/>
          <w:sz w:val="18"/>
          <w:lang w:val="hy-AM"/>
        </w:rPr>
      </w:pPr>
      <w:r xmlns:w="http://schemas.openxmlformats.org/wordprocessingml/2006/main" w:rsidRPr="003F3FE5">
        <w:rPr>
          <w:rFonts w:ascii="Arial" w:hAnsi="Arial" w:cs="Arial"/>
          <w:i/>
          <w:sz w:val="18"/>
          <w:lang w:val="hy-AM"/>
        </w:rPr>
        <w:t xml:space="preserve">with code</w:t>
      </w:r>
      <w:r xmlns:w="http://schemas.openxmlformats.org/wordprocessingml/2006/main" w:rsidRPr="003F3FE5">
        <w:rPr>
          <w:rFonts w:ascii="Arial Armenian" w:hAnsi="Arial Armenian"/>
          <w:i/>
          <w:sz w:val="18"/>
          <w:lang w:val="hy-AM"/>
        </w:rPr>
        <w:t xml:space="preserve"> </w:t>
      </w:r>
      <w:r xmlns:w="http://schemas.openxmlformats.org/wordprocessingml/2006/main" w:rsidRPr="003F3FE5">
        <w:rPr>
          <w:rFonts w:ascii="Arial" w:hAnsi="Arial" w:cs="Arial"/>
          <w:i/>
          <w:sz w:val="18"/>
          <w:lang w:val="hy-AM"/>
        </w:rPr>
        <w:t xml:space="preserve">of the contract</w:t>
      </w:r>
    </w:p>
    <w:p w:rsidR="001803DC" w:rsidRPr="003F3FE5" w:rsidRDefault="001803DC" w:rsidP="001803DC">
      <w:pPr>
        <w:rPr>
          <w:rFonts w:ascii="Arial Armenian" w:hAnsi="Arial Armenian"/>
          <w:sz w:val="20"/>
          <w:lang w:val="hy-AM"/>
        </w:rPr>
      </w:pPr>
    </w:p>
    <w:p w:rsidR="001803DC" w:rsidRPr="003F3FE5" w:rsidRDefault="001803DC" w:rsidP="001803DC">
      <w:pPr>
        <w:jc w:val="center"/>
        <w:rPr>
          <w:rFonts w:ascii="Arial Armenian" w:hAnsi="Arial Armenian"/>
          <w:sz w:val="20"/>
          <w:lang w:val="hy-AM"/>
        </w:rPr>
      </w:pPr>
    </w:p>
    <w:p w:rsidR="001803DC" w:rsidRPr="003F3FE5" w:rsidRDefault="001803DC" w:rsidP="001803DC">
      <w:pPr xmlns:w="http://schemas.openxmlformats.org/wordprocessingml/2006/main">
        <w:jc w:val="center"/>
        <w:rPr>
          <w:rFonts w:ascii="Arial Armenian" w:hAnsi="Arial Armenian"/>
          <w:sz w:val="20"/>
          <w:lang w:val="hy-AM"/>
        </w:rPr>
      </w:pPr>
      <w:r xmlns:w="http://schemas.openxmlformats.org/wordprocessingml/2006/main" w:rsidRPr="003F3FE5">
        <w:rPr>
          <w:rFonts w:ascii="Arial" w:hAnsi="Arial" w:cs="Arial"/>
          <w:sz w:val="20"/>
          <w:lang w:val="hy-AM"/>
        </w:rPr>
        <w:t xml:space="preserve">TECHNICAL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CHARACTERISTICS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TIMETABLE</w:t>
      </w:r>
    </w:p>
    <w:p w:rsidR="001803DC" w:rsidRPr="003F3FE5" w:rsidRDefault="001803DC" w:rsidP="001803DC">
      <w:pPr xmlns:w="http://schemas.openxmlformats.org/wordprocessingml/2006/main">
        <w:jc w:val="right"/>
        <w:rPr>
          <w:rFonts w:ascii="Arial Armenian" w:hAnsi="Arial Armenian"/>
          <w:sz w:val="20"/>
          <w:lang w:val="hy-AM"/>
        </w:rPr>
      </w:pP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 xml:space="preserve">                                                                </w:t>
      </w:r>
    </w:p>
    <w:tbl>
      <w:tblPr>
        <w:tblW w:w="11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923"/>
        <w:gridCol w:w="3355"/>
        <w:gridCol w:w="1781"/>
        <w:gridCol w:w="836"/>
        <w:gridCol w:w="633"/>
        <w:gridCol w:w="838"/>
        <w:gridCol w:w="732"/>
        <w:gridCol w:w="1381"/>
      </w:tblGrid>
      <w:tr w:rsidR="001803DC" w:rsidRPr="003F3FE5" w:rsidTr="00283CEE">
        <w:trPr>
          <w:trHeight w:val="74"/>
          <w:jc w:val="center"/>
        </w:trPr>
        <w:tc>
          <w:tcPr>
            <w:tcW w:w="962" w:type="dxa"/>
            <w:vMerge w:val="restart"/>
            <w:shd w:val="clear" w:color="auto" w:fill="auto"/>
            <w:vAlign w:val="center"/>
          </w:tcPr>
          <w:p w:rsidR="001803DC" w:rsidRPr="003F3FE5" w:rsidRDefault="001803DC" w:rsidP="001803DC">
            <w:pPr xmlns:w="http://schemas.openxmlformats.org/wordprocessingml/2006/main">
              <w:contextualSpacing/>
              <w:jc w:val="center"/>
              <w:rPr>
                <w:rFonts w:ascii="Arial Armenian" w:hAnsi="Arial Armenian"/>
                <w:sz w:val="16"/>
                <w:szCs w:val="16"/>
                <w:lang w:val="af-ZA"/>
              </w:rPr>
            </w:pPr>
            <w:bookmarkStart xmlns:w="http://schemas.openxmlformats.org/wordprocessingml/2006/main" w:id="17" w:name="_Hlk17205613"/>
            <w:r xmlns:w="http://schemas.openxmlformats.org/wordprocessingml/2006/main" w:rsidRPr="003F3FE5">
              <w:rPr>
                <w:rFonts w:ascii="Arial" w:hAnsi="Arial" w:cs="Arial"/>
                <w:sz w:val="16"/>
                <w:szCs w:val="16"/>
                <w:lang w:val="hy-AM"/>
              </w:rPr>
              <w:t xml:space="preserve">N </w:t>
            </w:r>
            <w:r xmlns:w="http://schemas.openxmlformats.org/wordprocessingml/2006/main" w:rsidRPr="003F3FE5">
              <w:rPr>
                <w:rFonts w:ascii="Arial Armenian" w:hAnsi="Arial Armenian"/>
                <w:sz w:val="16"/>
                <w:szCs w:val="16"/>
                <w:lang w:val="af-ZA"/>
              </w:rPr>
              <w:t xml:space="preserve">/ </w:t>
            </w:r>
            <w:r xmlns:w="http://schemas.openxmlformats.org/wordprocessingml/2006/main" w:rsidRPr="003F3FE5">
              <w:rPr>
                <w:rFonts w:ascii="Arial" w:hAnsi="Arial" w:cs="Arial"/>
                <w:sz w:val="16"/>
                <w:szCs w:val="16"/>
                <w:lang w:val="hy-AM"/>
              </w:rPr>
              <w:t xml:space="preserve">A</w:t>
            </w:r>
          </w:p>
        </w:tc>
        <w:tc>
          <w:tcPr>
            <w:tcW w:w="10479" w:type="dxa"/>
            <w:gridSpan w:val="8"/>
            <w:shd w:val="clear" w:color="auto" w:fill="auto"/>
          </w:tcPr>
          <w:p w:rsidR="001803DC" w:rsidRPr="003F3FE5" w:rsidRDefault="001803DC" w:rsidP="001803DC">
            <w:pPr xmlns:w="http://schemas.openxmlformats.org/wordprocessingml/2006/main">
              <w:contextualSpacing/>
              <w:jc w:val="center"/>
              <w:rPr>
                <w:rFonts w:ascii="Arial Armenian" w:hAnsi="Arial Armenian"/>
                <w:sz w:val="16"/>
                <w:szCs w:val="16"/>
              </w:rPr>
            </w:pPr>
            <w:r xmlns:w="http://schemas.openxmlformats.org/wordprocessingml/2006/main" w:rsidRPr="003F3FE5">
              <w:rPr>
                <w:rFonts w:ascii="Arial" w:hAnsi="Arial" w:cs="Arial"/>
                <w:sz w:val="16"/>
                <w:szCs w:val="16"/>
              </w:rPr>
              <w:t xml:space="preserve">Service</w:t>
            </w:r>
          </w:p>
        </w:tc>
      </w:tr>
      <w:tr w:rsidR="001803DC" w:rsidRPr="003F3FE5" w:rsidTr="00283CEE">
        <w:trPr>
          <w:trHeight w:val="97"/>
          <w:jc w:val="center"/>
        </w:trPr>
        <w:tc>
          <w:tcPr>
            <w:tcW w:w="962" w:type="dxa"/>
            <w:vMerge/>
            <w:shd w:val="clear" w:color="auto" w:fill="auto"/>
            <w:vAlign w:val="center"/>
          </w:tcPr>
          <w:p w:rsidR="001803DC" w:rsidRPr="003F3FE5" w:rsidRDefault="001803DC" w:rsidP="001803DC">
            <w:pPr>
              <w:contextualSpacing/>
              <w:jc w:val="center"/>
              <w:rPr>
                <w:rFonts w:ascii="Arial Armenian" w:hAnsi="Arial Armenian"/>
                <w:sz w:val="16"/>
                <w:szCs w:val="16"/>
                <w:lang w:val="af-ZA"/>
              </w:rPr>
            </w:pPr>
          </w:p>
        </w:tc>
        <w:tc>
          <w:tcPr>
            <w:tcW w:w="923" w:type="dxa"/>
            <w:vMerge w:val="restart"/>
            <w:shd w:val="clear" w:color="auto" w:fill="auto"/>
            <w:vAlign w:val="center"/>
          </w:tcPr>
          <w:p w:rsidR="001803DC" w:rsidRPr="003F3FE5" w:rsidRDefault="001803DC" w:rsidP="001803DC">
            <w:pPr xmlns:w="http://schemas.openxmlformats.org/wordprocessingml/2006/main">
              <w:contextualSpacing/>
              <w:jc w:val="center"/>
              <w:rPr>
                <w:rFonts w:ascii="Arial Armenian" w:hAnsi="Arial Armenian"/>
                <w:sz w:val="16"/>
                <w:szCs w:val="16"/>
                <w:lang w:val="af-ZA"/>
              </w:rPr>
            </w:pPr>
            <w:r xmlns:w="http://schemas.openxmlformats.org/wordprocessingml/2006/main" w:rsidRPr="003F3FE5">
              <w:rPr>
                <w:rFonts w:ascii="Arial" w:hAnsi="Arial" w:cs="Arial"/>
                <w:sz w:val="16"/>
                <w:szCs w:val="16"/>
                <w:lang w:val="hy-AM"/>
              </w:rPr>
              <w:t xml:space="preserve">Intermediate</w:t>
            </w:r>
            <w:r xmlns:w="http://schemas.openxmlformats.org/wordprocessingml/2006/main" w:rsidRPr="003F3FE5">
              <w:rPr>
                <w:rFonts w:ascii="Arial Armenian" w:hAnsi="Arial Armenian"/>
                <w:sz w:val="16"/>
                <w:szCs w:val="16"/>
                <w:lang w:val="af-ZA"/>
              </w:rPr>
              <w:t xml:space="preserve"> </w:t>
            </w:r>
            <w:r xmlns:w="http://schemas.openxmlformats.org/wordprocessingml/2006/main" w:rsidRPr="003F3FE5">
              <w:rPr>
                <w:rFonts w:ascii="Arial" w:hAnsi="Arial" w:cs="Arial"/>
                <w:sz w:val="16"/>
                <w:szCs w:val="16"/>
                <w:lang w:val="hy-AM"/>
              </w:rPr>
              <w:t xml:space="preserve">code </w:t>
            </w:r>
            <w:r xmlns:w="http://schemas.openxmlformats.org/wordprocessingml/2006/main" w:rsidRPr="003F3FE5">
              <w:rPr>
                <w:rFonts w:ascii="Arial Armenian" w:hAnsi="Arial Armenian"/>
                <w:sz w:val="16"/>
                <w:szCs w:val="16"/>
                <w:lang w:val="af-ZA"/>
              </w:rPr>
              <w:t xml:space="preserve">: </w:t>
            </w:r>
            <w:r xmlns:w="http://schemas.openxmlformats.org/wordprocessingml/2006/main" w:rsidRPr="003F3FE5">
              <w:rPr>
                <w:rFonts w:ascii="Arial" w:hAnsi="Arial" w:cs="Arial"/>
                <w:sz w:val="16"/>
                <w:szCs w:val="16"/>
                <w:lang w:val="hy-AM"/>
              </w:rPr>
              <w:t xml:space="preserve">according to</w:t>
            </w:r>
            <w:r xmlns:w="http://schemas.openxmlformats.org/wordprocessingml/2006/main" w:rsidRPr="003F3FE5">
              <w:rPr>
                <w:rFonts w:ascii="Arial Armenian" w:hAnsi="Arial Armenian"/>
                <w:sz w:val="16"/>
                <w:szCs w:val="16"/>
                <w:lang w:val="af-ZA"/>
              </w:rPr>
              <w:t xml:space="preserve"> </w:t>
            </w:r>
            <w:r xmlns:w="http://schemas.openxmlformats.org/wordprocessingml/2006/main" w:rsidRPr="003F3FE5">
              <w:rPr>
                <w:rFonts w:ascii="Arial" w:hAnsi="Arial" w:cs="Arial"/>
                <w:sz w:val="16"/>
                <w:szCs w:val="16"/>
                <w:lang w:val="hy-AM"/>
              </w:rPr>
              <w:t xml:space="preserve">GMA:</w:t>
            </w:r>
            <w:r xmlns:w="http://schemas.openxmlformats.org/wordprocessingml/2006/main" w:rsidRPr="003F3FE5">
              <w:rPr>
                <w:rFonts w:ascii="Arial Armenian" w:hAnsi="Arial Armenian"/>
                <w:sz w:val="16"/>
                <w:szCs w:val="16"/>
                <w:lang w:val="af-ZA"/>
              </w:rPr>
              <w:t xml:space="preserve"> </w:t>
            </w:r>
            <w:r xmlns:w="http://schemas.openxmlformats.org/wordprocessingml/2006/main" w:rsidRPr="003F3FE5">
              <w:rPr>
                <w:rFonts w:ascii="Arial" w:hAnsi="Arial" w:cs="Arial"/>
                <w:sz w:val="16"/>
                <w:szCs w:val="16"/>
                <w:lang w:val="hy-AM"/>
              </w:rPr>
              <w:t xml:space="preserve">classification </w:t>
            </w:r>
            <w:r xmlns:w="http://schemas.openxmlformats.org/wordprocessingml/2006/main" w:rsidRPr="003F3FE5">
              <w:rPr>
                <w:rFonts w:ascii="Arial Armenian" w:hAnsi="Arial Armenian"/>
                <w:sz w:val="16"/>
                <w:szCs w:val="16"/>
                <w:lang w:val="af-ZA"/>
              </w:rPr>
              <w:t xml:space="preserve">(CPV)</w:t>
            </w:r>
          </w:p>
        </w:tc>
        <w:tc>
          <w:tcPr>
            <w:tcW w:w="3355" w:type="dxa"/>
            <w:vMerge w:val="restart"/>
            <w:shd w:val="clear" w:color="auto" w:fill="auto"/>
            <w:vAlign w:val="center"/>
          </w:tcPr>
          <w:p w:rsidR="001803DC" w:rsidRPr="003F3FE5" w:rsidRDefault="001803DC" w:rsidP="001803DC">
            <w:pPr xmlns:w="http://schemas.openxmlformats.org/wordprocessingml/2006/main">
              <w:contextualSpacing/>
              <w:jc w:val="center"/>
              <w:rPr>
                <w:rFonts w:ascii="Arial Armenian" w:hAnsi="Arial Armenian"/>
                <w:sz w:val="16"/>
                <w:szCs w:val="16"/>
                <w:lang w:val="hy-AM"/>
              </w:rPr>
            </w:pPr>
            <w:r xmlns:w="http://schemas.openxmlformats.org/wordprocessingml/2006/main" w:rsidRPr="003F3FE5">
              <w:rPr>
                <w:rFonts w:ascii="Arial" w:hAnsi="Arial" w:cs="Arial"/>
                <w:sz w:val="16"/>
                <w:szCs w:val="16"/>
                <w:lang w:val="hy-AM"/>
              </w:rPr>
              <w:t xml:space="preserve">The name</w:t>
            </w:r>
          </w:p>
        </w:tc>
        <w:tc>
          <w:tcPr>
            <w:tcW w:w="1781" w:type="dxa"/>
            <w:vMerge w:val="restart"/>
            <w:shd w:val="clear" w:color="auto" w:fill="auto"/>
            <w:vAlign w:val="center"/>
          </w:tcPr>
          <w:p w:rsidR="001803DC" w:rsidRPr="003F3FE5" w:rsidRDefault="001803DC" w:rsidP="001803DC">
            <w:pPr xmlns:w="http://schemas.openxmlformats.org/wordprocessingml/2006/main">
              <w:contextualSpacing/>
              <w:jc w:val="center"/>
              <w:rPr>
                <w:rFonts w:ascii="Arial Armenian" w:hAnsi="Arial Armenian"/>
                <w:sz w:val="16"/>
                <w:szCs w:val="16"/>
              </w:rPr>
            </w:pPr>
            <w:r xmlns:w="http://schemas.openxmlformats.org/wordprocessingml/2006/main" w:rsidRPr="003F3FE5">
              <w:rPr>
                <w:rFonts w:ascii="Arial" w:hAnsi="Arial" w:cs="Arial"/>
                <w:sz w:val="16"/>
                <w:szCs w:val="16"/>
                <w:lang w:val="hy-AM"/>
              </w:rPr>
              <w:t xml:space="preserve">Special </w:t>
            </w:r>
            <w:r xmlns:w="http://schemas.openxmlformats.org/wordprocessingml/2006/main" w:rsidRPr="003F3FE5">
              <w:rPr>
                <w:rFonts w:ascii="Arial" w:hAnsi="Arial" w:cs="Arial"/>
                <w:sz w:val="16"/>
                <w:szCs w:val="16"/>
              </w:rPr>
              <w:t xml:space="preserve">signs</w:t>
            </w:r>
          </w:p>
          <w:p w:rsidR="001803DC" w:rsidRPr="003F3FE5" w:rsidRDefault="001803DC" w:rsidP="001803DC">
            <w:pPr xmlns:w="http://schemas.openxmlformats.org/wordprocessingml/2006/main">
              <w:contextualSpacing/>
              <w:jc w:val="center"/>
              <w:rPr>
                <w:rFonts w:ascii="Arial Armenian" w:hAnsi="Arial Armenian"/>
                <w:sz w:val="16"/>
                <w:szCs w:val="16"/>
              </w:rPr>
            </w:pPr>
            <w:r xmlns:w="http://schemas.openxmlformats.org/wordprocessingml/2006/main" w:rsidRPr="003F3FE5">
              <w:rPr>
                <w:rFonts w:ascii="Arial Armenian" w:hAnsi="Arial Armenian"/>
                <w:sz w:val="16"/>
                <w:szCs w:val="16"/>
              </w:rPr>
              <w:t xml:space="preserve">( </w:t>
            </w:r>
            <w:r xmlns:w="http://schemas.openxmlformats.org/wordprocessingml/2006/main" w:rsidRPr="003F3FE5">
              <w:rPr>
                <w:rFonts w:ascii="Arial" w:hAnsi="Arial" w:cs="Arial"/>
                <w:sz w:val="16"/>
                <w:szCs w:val="16"/>
              </w:rPr>
              <w:t xml:space="preserve">technical</w:t>
            </w:r>
            <w:r xmlns:w="http://schemas.openxmlformats.org/wordprocessingml/2006/main" w:rsidRPr="003F3FE5">
              <w:rPr>
                <w:rFonts w:ascii="Arial Armenian" w:hAnsi="Arial Armenian"/>
                <w:sz w:val="16"/>
                <w:szCs w:val="16"/>
              </w:rPr>
              <w:t xml:space="preserve"> </w:t>
            </w:r>
            <w:r xmlns:w="http://schemas.openxmlformats.org/wordprocessingml/2006/main" w:rsidRPr="003F3FE5">
              <w:rPr>
                <w:rFonts w:ascii="Arial" w:hAnsi="Arial" w:cs="Arial"/>
                <w:sz w:val="16"/>
                <w:szCs w:val="16"/>
              </w:rPr>
              <w:t xml:space="preserve">profile </w:t>
            </w:r>
            <w:r xmlns:w="http://schemas.openxmlformats.org/wordprocessingml/2006/main" w:rsidRPr="003F3FE5">
              <w:rPr>
                <w:rFonts w:ascii="Arial Armenian" w:hAnsi="Arial Armenian"/>
                <w:sz w:val="16"/>
                <w:szCs w:val="16"/>
              </w:rPr>
              <w:t xml:space="preserve">)</w:t>
            </w:r>
          </w:p>
        </w:tc>
        <w:tc>
          <w:tcPr>
            <w:tcW w:w="836" w:type="dxa"/>
            <w:vMerge w:val="restart"/>
            <w:shd w:val="clear" w:color="auto" w:fill="auto"/>
            <w:vAlign w:val="center"/>
          </w:tcPr>
          <w:p w:rsidR="001803DC" w:rsidRPr="003F3FE5" w:rsidRDefault="001803DC" w:rsidP="001803DC">
            <w:pPr xmlns:w="http://schemas.openxmlformats.org/wordprocessingml/2006/main">
              <w:contextualSpacing/>
              <w:jc w:val="center"/>
              <w:rPr>
                <w:rFonts w:ascii="Arial Armenian" w:hAnsi="Arial Armenian"/>
                <w:sz w:val="16"/>
                <w:szCs w:val="16"/>
              </w:rPr>
            </w:pPr>
            <w:r xmlns:w="http://schemas.openxmlformats.org/wordprocessingml/2006/main" w:rsidRPr="003F3FE5">
              <w:rPr>
                <w:rFonts w:ascii="Arial" w:hAnsi="Arial" w:cs="Arial"/>
                <w:sz w:val="16"/>
                <w:szCs w:val="16"/>
                <w:lang w:val="hy-AM"/>
              </w:rPr>
              <w:t xml:space="preserve">No </w:t>
            </w:r>
            <w:r xmlns:w="http://schemas.openxmlformats.org/wordprocessingml/2006/main" w:rsidRPr="003F3FE5">
              <w:rPr>
                <w:rFonts w:ascii="Arial" w:hAnsi="Arial" w:cs="Arial"/>
                <w:sz w:val="16"/>
                <w:szCs w:val="16"/>
                <w:lang w:val="ru-RU"/>
              </w:rPr>
              <w:t xml:space="preserve">shore</w:t>
            </w:r>
            <w:r xmlns:w="http://schemas.openxmlformats.org/wordprocessingml/2006/main" w:rsidRPr="003F3FE5">
              <w:rPr>
                <w:rFonts w:ascii="Arial Armenian" w:hAnsi="Arial Armenian"/>
                <w:sz w:val="16"/>
                <w:szCs w:val="16"/>
                <w:lang w:val="ru-RU"/>
              </w:rPr>
              <w:t xml:space="preserve"> </w:t>
            </w:r>
            <w:r xmlns:w="http://schemas.openxmlformats.org/wordprocessingml/2006/main" w:rsidRPr="003F3FE5">
              <w:rPr>
                <w:rFonts w:ascii="Arial" w:hAnsi="Arial" w:cs="Arial"/>
                <w:sz w:val="16"/>
                <w:szCs w:val="16"/>
                <w:lang w:val="ru-RU"/>
              </w:rPr>
              <w:t xml:space="preserve">the unit</w:t>
            </w:r>
          </w:p>
        </w:tc>
        <w:tc>
          <w:tcPr>
            <w:tcW w:w="633" w:type="dxa"/>
            <w:vMerge w:val="restart"/>
            <w:shd w:val="clear" w:color="auto" w:fill="auto"/>
            <w:vAlign w:val="center"/>
          </w:tcPr>
          <w:p w:rsidR="001803DC" w:rsidRPr="003F3FE5" w:rsidRDefault="001803DC" w:rsidP="001803DC">
            <w:pPr xmlns:w="http://schemas.openxmlformats.org/wordprocessingml/2006/main">
              <w:contextualSpacing/>
              <w:jc w:val="center"/>
              <w:rPr>
                <w:rFonts w:ascii="Arial Armenian" w:hAnsi="Arial Armenian"/>
                <w:sz w:val="16"/>
                <w:szCs w:val="16"/>
                <w:lang w:val="hy-AM"/>
              </w:rPr>
            </w:pPr>
            <w:r xmlns:w="http://schemas.openxmlformats.org/wordprocessingml/2006/main" w:rsidRPr="003F3FE5">
              <w:rPr>
                <w:rFonts w:ascii="Arial" w:hAnsi="Arial" w:cs="Arial"/>
                <w:sz w:val="16"/>
                <w:szCs w:val="16"/>
                <w:lang w:val="hy-AM"/>
              </w:rPr>
              <w:t xml:space="preserve">General</w:t>
            </w:r>
            <w:r xmlns:w="http://schemas.openxmlformats.org/wordprocessingml/2006/main" w:rsidRPr="003F3FE5">
              <w:rPr>
                <w:rFonts w:ascii="Arial Armenian" w:hAnsi="Arial Armenian"/>
                <w:sz w:val="16"/>
                <w:szCs w:val="16"/>
                <w:lang w:val="hy-AM"/>
              </w:rPr>
              <w:t xml:space="preserve"> </w:t>
            </w:r>
            <w:r xmlns:w="http://schemas.openxmlformats.org/wordprocessingml/2006/main" w:rsidRPr="003F3FE5">
              <w:rPr>
                <w:rFonts w:ascii="Arial" w:hAnsi="Arial" w:cs="Arial"/>
                <w:sz w:val="16"/>
                <w:szCs w:val="16"/>
                <w:lang w:val="hy-AM"/>
              </w:rPr>
              <w:t xml:space="preserve">how many</w:t>
            </w:r>
          </w:p>
          <w:p w:rsidR="001803DC" w:rsidRPr="003F3FE5" w:rsidRDefault="001803DC" w:rsidP="001803DC">
            <w:pPr xmlns:w="http://schemas.openxmlformats.org/wordprocessingml/2006/main">
              <w:contextualSpacing/>
              <w:jc w:val="center"/>
              <w:rPr>
                <w:rFonts w:ascii="Arial Armenian" w:hAnsi="Arial Armenian"/>
                <w:sz w:val="16"/>
                <w:szCs w:val="16"/>
                <w:lang w:val="hy-AM"/>
              </w:rPr>
            </w:pPr>
            <w:r xmlns:w="http://schemas.openxmlformats.org/wordprocessingml/2006/main" w:rsidRPr="003F3FE5">
              <w:rPr>
                <w:rFonts w:ascii="Arial" w:hAnsi="Arial" w:cs="Arial"/>
                <w:sz w:val="16"/>
                <w:szCs w:val="16"/>
                <w:lang w:val="hy-AM"/>
              </w:rPr>
              <w:t xml:space="preserve">does</w:t>
            </w:r>
            <w:r xmlns:w="http://schemas.openxmlformats.org/wordprocessingml/2006/main" w:rsidRPr="003F3FE5">
              <w:rPr>
                <w:rFonts w:ascii="Arial Armenian" w:hAnsi="Arial Armenian"/>
                <w:sz w:val="16"/>
                <w:szCs w:val="16"/>
                <w:lang w:val="hy-AM"/>
              </w:rPr>
              <w:t xml:space="preserve"> </w:t>
            </w:r>
          </w:p>
        </w:tc>
        <w:tc>
          <w:tcPr>
            <w:tcW w:w="838" w:type="dxa"/>
            <w:vMerge w:val="restart"/>
            <w:shd w:val="clear" w:color="auto" w:fill="auto"/>
            <w:vAlign w:val="center"/>
          </w:tcPr>
          <w:p w:rsidR="001803DC" w:rsidRPr="003F3FE5" w:rsidRDefault="001803DC" w:rsidP="001803DC">
            <w:pPr xmlns:w="http://schemas.openxmlformats.org/wordprocessingml/2006/main">
              <w:contextualSpacing/>
              <w:jc w:val="center"/>
              <w:rPr>
                <w:rFonts w:ascii="Arial Armenian" w:hAnsi="Arial Armenian"/>
                <w:sz w:val="16"/>
                <w:szCs w:val="16"/>
              </w:rPr>
            </w:pPr>
            <w:r xmlns:w="http://schemas.openxmlformats.org/wordprocessingml/2006/main" w:rsidRPr="003F3FE5">
              <w:rPr>
                <w:rFonts w:ascii="Arial" w:hAnsi="Arial" w:cs="Arial"/>
                <w:sz w:val="16"/>
                <w:szCs w:val="16"/>
              </w:rPr>
              <w:t xml:space="preserve">General</w:t>
            </w:r>
            <w:r xmlns:w="http://schemas.openxmlformats.org/wordprocessingml/2006/main" w:rsidRPr="003F3FE5">
              <w:rPr>
                <w:rFonts w:ascii="Arial Armenian" w:hAnsi="Arial Armenian"/>
                <w:sz w:val="16"/>
                <w:szCs w:val="16"/>
              </w:rPr>
              <w:t xml:space="preserve"> </w:t>
            </w:r>
            <w:r xmlns:w="http://schemas.openxmlformats.org/wordprocessingml/2006/main" w:rsidRPr="003F3FE5">
              <w:rPr>
                <w:rFonts w:ascii="Arial" w:hAnsi="Arial" w:cs="Arial"/>
                <w:sz w:val="16"/>
                <w:szCs w:val="16"/>
              </w:rPr>
              <w:t xml:space="preserve">c </w:t>
            </w:r>
            <w:r xmlns:w="http://schemas.openxmlformats.org/wordprocessingml/2006/main" w:rsidRPr="003F3FE5">
              <w:rPr>
                <w:rFonts w:ascii="Arial" w:hAnsi="Arial" w:cs="Arial"/>
                <w:sz w:val="16"/>
                <w:szCs w:val="16"/>
                <w:lang w:val="hy-AM"/>
              </w:rPr>
              <w:t xml:space="preserve">umar </w:t>
            </w:r>
            <w:r xmlns:w="http://schemas.openxmlformats.org/wordprocessingml/2006/main" w:rsidRPr="003F3FE5">
              <w:rPr>
                <w:rFonts w:ascii="Arial Armenian" w:hAnsi="Arial Armenian"/>
                <w:sz w:val="16"/>
                <w:szCs w:val="16"/>
              </w:rPr>
              <w:t xml:space="preserve">/ </w:t>
            </w:r>
            <w:r xmlns:w="http://schemas.openxmlformats.org/wordprocessingml/2006/main" w:rsidRPr="003F3FE5">
              <w:rPr>
                <w:rFonts w:ascii="Arial" w:hAnsi="Arial" w:cs="Arial"/>
                <w:sz w:val="16"/>
                <w:szCs w:val="16"/>
              </w:rPr>
              <w:t xml:space="preserve">RA</w:t>
            </w:r>
            <w:r xmlns:w="http://schemas.openxmlformats.org/wordprocessingml/2006/main" w:rsidRPr="003F3FE5">
              <w:rPr>
                <w:rFonts w:ascii="Arial Armenian" w:hAnsi="Arial Armenian"/>
                <w:sz w:val="16"/>
                <w:szCs w:val="16"/>
              </w:rPr>
              <w:t xml:space="preserve"> </w:t>
            </w:r>
            <w:r xmlns:w="http://schemas.openxmlformats.org/wordprocessingml/2006/main" w:rsidRPr="003F3FE5">
              <w:rPr>
                <w:rFonts w:ascii="Arial" w:hAnsi="Arial" w:cs="Arial"/>
                <w:sz w:val="16"/>
                <w:szCs w:val="16"/>
              </w:rPr>
              <w:t xml:space="preserve">AMD</w:t>
            </w:r>
          </w:p>
        </w:tc>
        <w:tc>
          <w:tcPr>
            <w:tcW w:w="2113" w:type="dxa"/>
            <w:gridSpan w:val="2"/>
            <w:shd w:val="clear" w:color="auto" w:fill="auto"/>
          </w:tcPr>
          <w:p w:rsidR="001803DC" w:rsidRPr="003F3FE5" w:rsidRDefault="001803DC" w:rsidP="001803DC">
            <w:pPr xmlns:w="http://schemas.openxmlformats.org/wordprocessingml/2006/main">
              <w:contextualSpacing/>
              <w:jc w:val="center"/>
              <w:rPr>
                <w:rFonts w:ascii="Arial Armenian" w:hAnsi="Arial Armenian"/>
                <w:sz w:val="16"/>
                <w:szCs w:val="16"/>
              </w:rPr>
            </w:pPr>
            <w:r xmlns:w="http://schemas.openxmlformats.org/wordprocessingml/2006/main" w:rsidRPr="003F3FE5">
              <w:rPr>
                <w:rFonts w:ascii="Arial" w:hAnsi="Arial" w:cs="Arial"/>
                <w:sz w:val="16"/>
                <w:szCs w:val="16"/>
              </w:rPr>
              <w:t xml:space="preserve">delivery</w:t>
            </w:r>
          </w:p>
        </w:tc>
      </w:tr>
      <w:tr w:rsidR="001803DC" w:rsidRPr="003F3FE5" w:rsidTr="00283CEE">
        <w:trPr>
          <w:trHeight w:val="270"/>
          <w:jc w:val="center"/>
        </w:trPr>
        <w:tc>
          <w:tcPr>
            <w:tcW w:w="962" w:type="dxa"/>
            <w:vMerge/>
            <w:shd w:val="clear" w:color="auto" w:fill="auto"/>
            <w:vAlign w:val="center"/>
          </w:tcPr>
          <w:p w:rsidR="001803DC" w:rsidRPr="003F3FE5" w:rsidRDefault="001803DC" w:rsidP="001803DC">
            <w:pPr>
              <w:contextualSpacing/>
              <w:jc w:val="center"/>
              <w:rPr>
                <w:rFonts w:ascii="Arial Armenian" w:hAnsi="Arial Armenian"/>
                <w:sz w:val="16"/>
                <w:szCs w:val="16"/>
              </w:rPr>
            </w:pPr>
          </w:p>
        </w:tc>
        <w:tc>
          <w:tcPr>
            <w:tcW w:w="923" w:type="dxa"/>
            <w:vMerge/>
            <w:shd w:val="clear" w:color="auto" w:fill="auto"/>
            <w:vAlign w:val="center"/>
          </w:tcPr>
          <w:p w:rsidR="001803DC" w:rsidRPr="003F3FE5" w:rsidRDefault="001803DC" w:rsidP="001803DC">
            <w:pPr>
              <w:contextualSpacing/>
              <w:jc w:val="center"/>
              <w:rPr>
                <w:rFonts w:ascii="Arial Armenian" w:hAnsi="Arial Armenian"/>
                <w:sz w:val="16"/>
                <w:szCs w:val="16"/>
              </w:rPr>
            </w:pPr>
          </w:p>
        </w:tc>
        <w:tc>
          <w:tcPr>
            <w:tcW w:w="3355" w:type="dxa"/>
            <w:vMerge/>
            <w:shd w:val="clear" w:color="auto" w:fill="auto"/>
            <w:vAlign w:val="center"/>
          </w:tcPr>
          <w:p w:rsidR="001803DC" w:rsidRPr="003F3FE5" w:rsidRDefault="001803DC" w:rsidP="001803DC">
            <w:pPr>
              <w:contextualSpacing/>
              <w:jc w:val="center"/>
              <w:rPr>
                <w:rFonts w:ascii="Arial Armenian" w:hAnsi="Arial Armenian"/>
                <w:sz w:val="16"/>
                <w:szCs w:val="16"/>
              </w:rPr>
            </w:pPr>
          </w:p>
        </w:tc>
        <w:tc>
          <w:tcPr>
            <w:tcW w:w="1781" w:type="dxa"/>
            <w:vMerge/>
            <w:shd w:val="clear" w:color="auto" w:fill="auto"/>
            <w:vAlign w:val="center"/>
          </w:tcPr>
          <w:p w:rsidR="001803DC" w:rsidRPr="003F3FE5" w:rsidRDefault="001803DC" w:rsidP="001803DC">
            <w:pPr>
              <w:contextualSpacing/>
              <w:jc w:val="center"/>
              <w:rPr>
                <w:rFonts w:ascii="Arial Armenian" w:hAnsi="Arial Armenian"/>
                <w:sz w:val="16"/>
                <w:szCs w:val="16"/>
              </w:rPr>
            </w:pPr>
          </w:p>
        </w:tc>
        <w:tc>
          <w:tcPr>
            <w:tcW w:w="836" w:type="dxa"/>
            <w:vMerge/>
            <w:shd w:val="clear" w:color="auto" w:fill="auto"/>
            <w:vAlign w:val="center"/>
          </w:tcPr>
          <w:p w:rsidR="001803DC" w:rsidRPr="003F3FE5" w:rsidRDefault="001803DC" w:rsidP="001803DC">
            <w:pPr>
              <w:contextualSpacing/>
              <w:jc w:val="center"/>
              <w:rPr>
                <w:rFonts w:ascii="Arial Armenian" w:hAnsi="Arial Armenian"/>
                <w:sz w:val="16"/>
                <w:szCs w:val="16"/>
              </w:rPr>
            </w:pPr>
          </w:p>
        </w:tc>
        <w:tc>
          <w:tcPr>
            <w:tcW w:w="633" w:type="dxa"/>
            <w:vMerge/>
            <w:shd w:val="clear" w:color="auto" w:fill="auto"/>
            <w:vAlign w:val="center"/>
          </w:tcPr>
          <w:p w:rsidR="001803DC" w:rsidRPr="003F3FE5" w:rsidRDefault="001803DC" w:rsidP="001803DC">
            <w:pPr>
              <w:contextualSpacing/>
              <w:jc w:val="center"/>
              <w:rPr>
                <w:rFonts w:ascii="Arial Armenian" w:hAnsi="Arial Armenian"/>
                <w:sz w:val="16"/>
                <w:szCs w:val="16"/>
                <w:lang w:val="hy-AM"/>
              </w:rPr>
            </w:pPr>
          </w:p>
        </w:tc>
        <w:tc>
          <w:tcPr>
            <w:tcW w:w="838" w:type="dxa"/>
            <w:vMerge/>
            <w:shd w:val="clear" w:color="auto" w:fill="auto"/>
            <w:vAlign w:val="center"/>
          </w:tcPr>
          <w:p w:rsidR="001803DC" w:rsidRPr="003F3FE5" w:rsidRDefault="001803DC" w:rsidP="001803DC">
            <w:pPr>
              <w:contextualSpacing/>
              <w:jc w:val="center"/>
              <w:rPr>
                <w:rFonts w:ascii="Arial Armenian" w:hAnsi="Arial Armenian"/>
                <w:sz w:val="16"/>
                <w:szCs w:val="16"/>
              </w:rPr>
            </w:pPr>
          </w:p>
        </w:tc>
        <w:tc>
          <w:tcPr>
            <w:tcW w:w="732" w:type="dxa"/>
            <w:shd w:val="clear" w:color="auto" w:fill="auto"/>
            <w:vAlign w:val="center"/>
          </w:tcPr>
          <w:p w:rsidR="001803DC" w:rsidRPr="003F3FE5" w:rsidRDefault="001803DC" w:rsidP="001803DC">
            <w:pPr xmlns:w="http://schemas.openxmlformats.org/wordprocessingml/2006/main">
              <w:contextualSpacing/>
              <w:jc w:val="center"/>
              <w:rPr>
                <w:rFonts w:ascii="Arial Armenian" w:hAnsi="Arial Armenian"/>
                <w:sz w:val="16"/>
                <w:szCs w:val="16"/>
              </w:rPr>
            </w:pPr>
            <w:r xmlns:w="http://schemas.openxmlformats.org/wordprocessingml/2006/main" w:rsidRPr="003F3FE5">
              <w:rPr>
                <w:rFonts w:ascii="Arial" w:hAnsi="Arial" w:cs="Arial"/>
                <w:sz w:val="16"/>
                <w:szCs w:val="16"/>
                <w:lang w:val="hy-AM"/>
              </w:rPr>
              <w:t xml:space="preserve">The </w:t>
            </w:r>
            <w:r xmlns:w="http://schemas.openxmlformats.org/wordprocessingml/2006/main" w:rsidRPr="003F3FE5">
              <w:rPr>
                <w:rFonts w:ascii="Arial" w:hAnsi="Arial" w:cs="Arial"/>
                <w:sz w:val="16"/>
                <w:szCs w:val="16"/>
                <w:lang w:val="ru-RU"/>
              </w:rPr>
              <w:t xml:space="preserve">address</w:t>
            </w:r>
          </w:p>
        </w:tc>
        <w:tc>
          <w:tcPr>
            <w:tcW w:w="1381" w:type="dxa"/>
            <w:shd w:val="clear" w:color="auto" w:fill="auto"/>
            <w:vAlign w:val="center"/>
          </w:tcPr>
          <w:p w:rsidR="001803DC" w:rsidRPr="003F3FE5" w:rsidRDefault="001803DC" w:rsidP="001803DC">
            <w:pPr xmlns:w="http://schemas.openxmlformats.org/wordprocessingml/2006/main">
              <w:contextualSpacing/>
              <w:jc w:val="center"/>
              <w:rPr>
                <w:rFonts w:ascii="Arial Armenian" w:hAnsi="Arial Armenian"/>
                <w:sz w:val="16"/>
                <w:szCs w:val="16"/>
              </w:rPr>
            </w:pPr>
            <w:r xmlns:w="http://schemas.openxmlformats.org/wordprocessingml/2006/main" w:rsidRPr="003F3FE5">
              <w:rPr>
                <w:rFonts w:ascii="Arial" w:hAnsi="Arial" w:cs="Arial"/>
                <w:sz w:val="16"/>
                <w:szCs w:val="16"/>
                <w:lang w:val="hy-AM"/>
              </w:rPr>
              <w:t xml:space="preserve">The </w:t>
            </w:r>
            <w:r xmlns:w="http://schemas.openxmlformats.org/wordprocessingml/2006/main" w:rsidRPr="003F3FE5">
              <w:rPr>
                <w:rFonts w:ascii="Arial" w:hAnsi="Arial" w:cs="Arial"/>
                <w:sz w:val="16"/>
                <w:szCs w:val="16"/>
                <w:lang w:val="ru-RU"/>
              </w:rPr>
              <w:t xml:space="preserve">point</w:t>
            </w:r>
          </w:p>
        </w:tc>
      </w:tr>
      <w:bookmarkEnd w:id="17"/>
      <w:tr w:rsidR="00F15B01" w:rsidRPr="003F3FE5" w:rsidTr="004A7258">
        <w:trPr>
          <w:trHeight w:val="771"/>
          <w:jc w:val="center"/>
        </w:trPr>
        <w:tc>
          <w:tcPr>
            <w:tcW w:w="962" w:type="dxa"/>
          </w:tcPr>
          <w:p w:rsidR="00F15B01" w:rsidRPr="003F3FE5" w:rsidRDefault="00F15B01" w:rsidP="00F15B01">
            <w:pPr xmlns:w="http://schemas.openxmlformats.org/wordprocessingml/2006/main">
              <w:jc w:val="center"/>
              <w:rPr>
                <w:rFonts w:ascii="Arial Armenian" w:hAnsi="Arial Armenian"/>
                <w:sz w:val="20"/>
                <w:lang w:val="hy-AM"/>
              </w:rPr>
            </w:pPr>
            <w:r xmlns:w="http://schemas.openxmlformats.org/wordprocessingml/2006/main" w:rsidRPr="003F3FE5">
              <w:rPr>
                <w:rFonts w:ascii="Arial Armenian" w:hAnsi="Arial Armenian"/>
                <w:sz w:val="20"/>
                <w:lang w:val="hy-AM"/>
              </w:rPr>
              <w:t xml:space="preserve">1:</w:t>
            </w:r>
          </w:p>
        </w:tc>
        <w:tc>
          <w:tcPr>
            <w:tcW w:w="923" w:type="dxa"/>
          </w:tcPr>
          <w:p w:rsidR="00F15B01" w:rsidRPr="00F566BF" w:rsidRDefault="00F15B01" w:rsidP="00F15B01">
            <w:pPr xmlns:w="http://schemas.openxmlformats.org/wordprocessingml/2006/main">
              <w:jc w:val="center"/>
              <w:rPr>
                <w:rFonts w:ascii="GHEA Grapalat" w:hAnsi="GHEA Grapalat"/>
                <w:sz w:val="20"/>
              </w:rPr>
            </w:pPr>
            <w:r xmlns:w="http://schemas.openxmlformats.org/wordprocessingml/2006/main" w:rsidRPr="000D5D36">
              <w:rPr>
                <w:rFonts w:ascii="GHEA Grapalat" w:hAnsi="GHEA Grapalat"/>
                <w:sz w:val="18"/>
                <w:szCs w:val="18"/>
                <w:lang w:val="ru-RU"/>
              </w:rPr>
              <w:t xml:space="preserve">50111130</w:t>
            </w:r>
          </w:p>
        </w:tc>
        <w:tc>
          <w:tcPr>
            <w:tcW w:w="3355" w:type="dxa"/>
          </w:tcPr>
          <w:p w:rsidR="00F15B01" w:rsidRPr="000D5D36" w:rsidRDefault="00F15B01" w:rsidP="00F15B01">
            <w:pPr xmlns:w="http://schemas.openxmlformats.org/wordprocessingml/2006/main">
              <w:jc w:val="center"/>
              <w:rPr>
                <w:rFonts w:ascii="GHEA Grapalat" w:hAnsi="GHEA Grapalat"/>
                <w:sz w:val="18"/>
                <w:szCs w:val="18"/>
                <w:lang w:val="ru-RU"/>
              </w:rPr>
            </w:pPr>
            <w:r xmlns:w="http://schemas.openxmlformats.org/wordprocessingml/2006/main">
              <w:rPr>
                <w:rFonts w:ascii="Arial" w:hAnsi="Arial" w:cs="Arial"/>
                <w:sz w:val="18"/>
                <w:szCs w:val="18"/>
                <w:lang w:val="hy-AM"/>
              </w:rPr>
              <w:t xml:space="preserve">Service </w:t>
            </w:r>
            <w:r xmlns:w="http://schemas.openxmlformats.org/wordprocessingml/2006/main" w:rsidRPr="000D5D36">
              <w:rPr>
                <w:rFonts w:ascii="GHEA Grapalat" w:hAnsi="GHEA Grapalat"/>
                <w:sz w:val="18"/>
                <w:szCs w:val="18"/>
                <w:lang w:val="ru-RU"/>
              </w:rPr>
              <w:t xml:space="preserve">vehicles</w:t>
            </w:r>
          </w:p>
          <w:p w:rsidR="00F15B01" w:rsidRPr="00F566BF" w:rsidRDefault="00F15B01" w:rsidP="00F15B01">
            <w:pPr xmlns:w="http://schemas.openxmlformats.org/wordprocessingml/2006/main">
              <w:jc w:val="center"/>
              <w:rPr>
                <w:rFonts w:ascii="GHEA Grapalat" w:hAnsi="GHEA Grapalat"/>
                <w:sz w:val="20"/>
              </w:rPr>
            </w:pPr>
            <w:r xmlns:w="http://schemas.openxmlformats.org/wordprocessingml/2006/main">
              <w:rPr>
                <w:rFonts w:ascii="GHEA Grapalat" w:hAnsi="GHEA Grapalat"/>
                <w:sz w:val="18"/>
                <w:szCs w:val="18"/>
                <w:lang w:val="ru-RU"/>
              </w:rPr>
              <w:t xml:space="preserve">repair service</w:t>
            </w:r>
          </w:p>
        </w:tc>
        <w:tc>
          <w:tcPr>
            <w:tcW w:w="1781" w:type="dxa"/>
            <w:shd w:val="clear" w:color="auto" w:fill="auto"/>
            <w:vAlign w:val="center"/>
          </w:tcPr>
          <w:p w:rsidR="00F15B01" w:rsidRPr="000D5D36" w:rsidRDefault="00F15B01" w:rsidP="00F15B01">
            <w:pPr xmlns:w="http://schemas.openxmlformats.org/wordprocessingml/2006/main">
              <w:jc w:val="center"/>
              <w:rPr>
                <w:rFonts w:ascii="GHEA Grapalat" w:hAnsi="GHEA Grapalat"/>
                <w:sz w:val="18"/>
                <w:szCs w:val="18"/>
                <w:lang w:val="ru-RU"/>
              </w:rPr>
            </w:pPr>
            <w:r xmlns:w="http://schemas.openxmlformats.org/wordprocessingml/2006/main">
              <w:rPr>
                <w:rFonts w:ascii="Arial" w:hAnsi="Arial" w:cs="Arial"/>
                <w:sz w:val="18"/>
                <w:szCs w:val="18"/>
                <w:lang w:val="hy-AM"/>
              </w:rPr>
              <w:t xml:space="preserve">Service </w:t>
            </w:r>
            <w:r xmlns:w="http://schemas.openxmlformats.org/wordprocessingml/2006/main" w:rsidRPr="000D5D36">
              <w:rPr>
                <w:rFonts w:ascii="GHEA Grapalat" w:hAnsi="GHEA Grapalat"/>
                <w:sz w:val="18"/>
                <w:szCs w:val="18"/>
                <w:lang w:val="ru-RU"/>
              </w:rPr>
              <w:t xml:space="preserve">vehicles</w:t>
            </w:r>
          </w:p>
          <w:p w:rsidR="00F15B01" w:rsidRPr="003F3FE5" w:rsidRDefault="00F15B01" w:rsidP="00F15B01">
            <w:pPr xmlns:w="http://schemas.openxmlformats.org/wordprocessingml/2006/main">
              <w:jc w:val="center"/>
              <w:rPr>
                <w:rFonts w:ascii="Arial Armenian" w:hAnsi="Arial Armenian" w:cs="Calibri"/>
                <w:sz w:val="20"/>
                <w:szCs w:val="20"/>
                <w:lang w:val="hy-AM"/>
              </w:rPr>
            </w:pPr>
            <w:r xmlns:w="http://schemas.openxmlformats.org/wordprocessingml/2006/main">
              <w:rPr>
                <w:rFonts w:ascii="GHEA Grapalat" w:hAnsi="GHEA Grapalat"/>
                <w:sz w:val="18"/>
                <w:szCs w:val="18"/>
                <w:lang w:val="ru-RU"/>
              </w:rPr>
              <w:t xml:space="preserve">repair service</w:t>
            </w:r>
          </w:p>
        </w:tc>
        <w:tc>
          <w:tcPr>
            <w:tcW w:w="836" w:type="dxa"/>
            <w:shd w:val="clear" w:color="auto" w:fill="auto"/>
            <w:vAlign w:val="center"/>
          </w:tcPr>
          <w:p w:rsidR="00F15B01" w:rsidRPr="003F3FE5" w:rsidRDefault="00F15B01" w:rsidP="00F15B01">
            <w:pPr xmlns:w="http://schemas.openxmlformats.org/wordprocessingml/2006/main">
              <w:contextualSpacing/>
              <w:jc w:val="center"/>
              <w:rPr>
                <w:rFonts w:ascii="Arial Armenian" w:hAnsi="Arial Armenian" w:cs="Calibri"/>
                <w:sz w:val="16"/>
                <w:szCs w:val="16"/>
              </w:rPr>
            </w:pPr>
            <w:r xmlns:w="http://schemas.openxmlformats.org/wordprocessingml/2006/main" w:rsidRPr="003F3FE5">
              <w:rPr>
                <w:rFonts w:ascii="Arial" w:hAnsi="Arial" w:cs="Arial"/>
                <w:sz w:val="16"/>
                <w:szCs w:val="16"/>
              </w:rPr>
              <w:t xml:space="preserve">AMD</w:t>
            </w:r>
          </w:p>
        </w:tc>
        <w:tc>
          <w:tcPr>
            <w:tcW w:w="633" w:type="dxa"/>
            <w:shd w:val="clear" w:color="auto" w:fill="auto"/>
            <w:vAlign w:val="center"/>
          </w:tcPr>
          <w:p w:rsidR="00F15B01" w:rsidRPr="003F3FE5" w:rsidRDefault="00F15B01" w:rsidP="00F15B01">
            <w:pPr xmlns:w="http://schemas.openxmlformats.org/wordprocessingml/2006/main">
              <w:contextualSpacing/>
              <w:jc w:val="center"/>
              <w:rPr>
                <w:rFonts w:ascii="Arial Armenian" w:hAnsi="Arial Armenian" w:cs="Calibri"/>
                <w:sz w:val="16"/>
                <w:szCs w:val="16"/>
              </w:rPr>
            </w:pPr>
            <w:r xmlns:w="http://schemas.openxmlformats.org/wordprocessingml/2006/main" w:rsidRPr="003F3FE5">
              <w:rPr>
                <w:rFonts w:ascii="Arial Armenian" w:hAnsi="Arial Armenian" w:cs="Calibri"/>
                <w:sz w:val="16"/>
                <w:szCs w:val="16"/>
              </w:rPr>
              <w:t xml:space="preserve">1:</w:t>
            </w:r>
          </w:p>
        </w:tc>
        <w:tc>
          <w:tcPr>
            <w:tcW w:w="838" w:type="dxa"/>
            <w:shd w:val="clear" w:color="auto" w:fill="auto"/>
            <w:vAlign w:val="center"/>
          </w:tcPr>
          <w:p w:rsidR="00F15B01" w:rsidRPr="001B7F16" w:rsidRDefault="001B7F16" w:rsidP="00F15B01">
            <w:pPr xmlns:w="http://schemas.openxmlformats.org/wordprocessingml/2006/main">
              <w:contextualSpacing/>
              <w:jc w:val="center"/>
              <w:rPr>
                <w:rFonts w:asciiTheme="minorHAnsi" w:hAnsiTheme="minorHAnsi" w:cs="Calibri"/>
                <w:sz w:val="16"/>
                <w:szCs w:val="16"/>
                <w:lang w:val="hy-AM"/>
              </w:rPr>
            </w:pPr>
            <w:r xmlns:w="http://schemas.openxmlformats.org/wordprocessingml/2006/main">
              <w:rPr>
                <w:rFonts w:asciiTheme="minorHAnsi" w:hAnsiTheme="minorHAnsi" w:cs="Calibri"/>
                <w:sz w:val="16"/>
                <w:szCs w:val="16"/>
                <w:lang w:val="hy-AM"/>
              </w:rPr>
              <w:t xml:space="preserve">2000000</w:t>
            </w:r>
          </w:p>
        </w:tc>
        <w:tc>
          <w:tcPr>
            <w:tcW w:w="732" w:type="dxa"/>
            <w:shd w:val="clear" w:color="auto" w:fill="auto"/>
            <w:vAlign w:val="center"/>
          </w:tcPr>
          <w:p w:rsidR="00F15B01" w:rsidRPr="003F3FE5" w:rsidRDefault="00F15B01" w:rsidP="00F15B01">
            <w:pPr>
              <w:contextualSpacing/>
              <w:jc w:val="center"/>
              <w:rPr>
                <w:rFonts w:ascii="Arial Armenian" w:eastAsia="GHEA Grapalat" w:hAnsi="Arial Armenian" w:cs="GHEA Grapalat"/>
                <w:sz w:val="16"/>
                <w:szCs w:val="16"/>
              </w:rPr>
            </w:pPr>
          </w:p>
          <w:p w:rsidR="00F15B01" w:rsidRPr="003F3FE5" w:rsidRDefault="00F15B01" w:rsidP="00F15B01">
            <w:pPr xmlns:w="http://schemas.openxmlformats.org/wordprocessingml/2006/main">
              <w:contextualSpacing/>
              <w:jc w:val="center"/>
              <w:rPr>
                <w:rFonts w:ascii="Arial Armenian" w:eastAsia="GHEA Grapalat" w:hAnsi="Arial Armenian" w:cs="GHEA Grapalat"/>
                <w:sz w:val="16"/>
                <w:szCs w:val="16"/>
                <w:lang w:val="hy-AM"/>
              </w:rPr>
            </w:pPr>
            <w:r xmlns:w="http://schemas.openxmlformats.org/wordprocessingml/2006/main" w:rsidRPr="003F3FE5">
              <w:rPr>
                <w:rFonts w:ascii="Arial Armenian" w:eastAsia="GHEA Grapalat" w:hAnsi="Arial Armenian" w:cs="GHEA Grapalat"/>
                <w:sz w:val="16"/>
                <w:szCs w:val="16"/>
              </w:rPr>
              <w:t xml:space="preserve"> </w:t>
            </w:r>
            <w:r xmlns:w="http://schemas.openxmlformats.org/wordprocessingml/2006/main" w:rsidRPr="003F3FE5">
              <w:rPr>
                <w:rFonts w:ascii="Arial" w:eastAsia="GHEA Grapalat" w:hAnsi="Arial" w:cs="Arial"/>
                <w:sz w:val="16"/>
                <w:szCs w:val="16"/>
                <w:lang w:val="hy-AM"/>
              </w:rPr>
              <w:t xml:space="preserve">Tumanyan</w:t>
            </w:r>
            <w:r xmlns:w="http://schemas.openxmlformats.org/wordprocessingml/2006/main" w:rsidRPr="003F3FE5">
              <w:rPr>
                <w:rFonts w:ascii="Arial Armenian" w:eastAsia="GHEA Grapalat" w:hAnsi="Arial Armenian" w:cs="GHEA Grapalat"/>
                <w:sz w:val="16"/>
                <w:szCs w:val="16"/>
                <w:lang w:val="hy-AM"/>
              </w:rPr>
              <w:t xml:space="preserve"> </w:t>
            </w:r>
            <w:r xmlns:w="http://schemas.openxmlformats.org/wordprocessingml/2006/main" w:rsidRPr="003F3FE5">
              <w:rPr>
                <w:rFonts w:ascii="Arial" w:eastAsia="GHEA Grapalat" w:hAnsi="Arial" w:cs="Arial"/>
                <w:sz w:val="16"/>
                <w:szCs w:val="16"/>
                <w:lang w:val="hy-AM"/>
              </w:rPr>
              <w:t xml:space="preserve">community</w:t>
            </w:r>
          </w:p>
          <w:p w:rsidR="00F15B01" w:rsidRPr="003F3FE5" w:rsidRDefault="00F15B01" w:rsidP="00F15B01">
            <w:pPr>
              <w:contextualSpacing/>
              <w:jc w:val="center"/>
              <w:rPr>
                <w:rFonts w:ascii="Arial Armenian" w:hAnsi="Arial Armenian" w:cs="Calibri"/>
                <w:sz w:val="16"/>
                <w:szCs w:val="16"/>
              </w:rPr>
            </w:pPr>
          </w:p>
        </w:tc>
        <w:tc>
          <w:tcPr>
            <w:tcW w:w="1381" w:type="dxa"/>
            <w:shd w:val="clear" w:color="auto" w:fill="auto"/>
            <w:vAlign w:val="center"/>
          </w:tcPr>
          <w:p w:rsidR="00F15B01" w:rsidRPr="003F3FE5" w:rsidRDefault="00F15B01" w:rsidP="001B7F16">
            <w:pPr xmlns:w="http://schemas.openxmlformats.org/wordprocessingml/2006/main">
              <w:contextualSpacing/>
              <w:jc w:val="center"/>
              <w:rPr>
                <w:rFonts w:ascii="Arial Armenian" w:hAnsi="Arial Armenian" w:cs="Calibri"/>
                <w:sz w:val="16"/>
                <w:szCs w:val="16"/>
                <w:highlight w:val="yellow"/>
              </w:rPr>
            </w:pPr>
            <w:r xmlns:w="http://schemas.openxmlformats.org/wordprocessingml/2006/main" w:rsidRPr="003F3FE5">
              <w:rPr>
                <w:rFonts w:ascii="Arial" w:hAnsi="Arial" w:cs="Arial"/>
                <w:sz w:val="16"/>
                <w:szCs w:val="16"/>
                <w:highlight w:val="yellow"/>
              </w:rPr>
              <w:t xml:space="preserve">of the contract</w:t>
            </w:r>
            <w:r xmlns:w="http://schemas.openxmlformats.org/wordprocessingml/2006/main" w:rsidRPr="003F3FE5">
              <w:rPr>
                <w:rFonts w:ascii="Arial Armenian" w:hAnsi="Arial Armenian" w:cs="Calibri"/>
                <w:sz w:val="16"/>
                <w:szCs w:val="16"/>
                <w:highlight w:val="yellow"/>
              </w:rPr>
              <w:t xml:space="preserve"> </w:t>
            </w:r>
            <w:r xmlns:w="http://schemas.openxmlformats.org/wordprocessingml/2006/main" w:rsidRPr="003F3FE5">
              <w:rPr>
                <w:rFonts w:ascii="Arial" w:hAnsi="Arial" w:cs="Arial"/>
                <w:sz w:val="16"/>
                <w:szCs w:val="16"/>
                <w:highlight w:val="yellow"/>
              </w:rPr>
              <w:t xml:space="preserve">sealing</w:t>
            </w:r>
            <w:r xmlns:w="http://schemas.openxmlformats.org/wordprocessingml/2006/main" w:rsidRPr="003F3FE5">
              <w:rPr>
                <w:rFonts w:ascii="Arial Armenian" w:hAnsi="Arial Armenian" w:cs="Calibri"/>
                <w:sz w:val="16"/>
                <w:szCs w:val="16"/>
                <w:highlight w:val="yellow"/>
              </w:rPr>
              <w:t xml:space="preserve"> </w:t>
            </w:r>
            <w:r xmlns:w="http://schemas.openxmlformats.org/wordprocessingml/2006/main" w:rsidRPr="003F3FE5">
              <w:rPr>
                <w:rFonts w:ascii="Arial" w:hAnsi="Arial" w:cs="Arial"/>
                <w:sz w:val="16"/>
                <w:szCs w:val="16"/>
                <w:highlight w:val="yellow"/>
              </w:rPr>
              <w:t xml:space="preserve">from day</w:t>
            </w:r>
            <w:r xmlns:w="http://schemas.openxmlformats.org/wordprocessingml/2006/main" w:rsidRPr="003F3FE5">
              <w:rPr>
                <w:rFonts w:ascii="Arial Armenian" w:hAnsi="Arial Armenian" w:cs="Calibri"/>
                <w:sz w:val="16"/>
                <w:szCs w:val="16"/>
                <w:highlight w:val="yellow"/>
              </w:rPr>
              <w:t xml:space="preserve"> </w:t>
            </w:r>
            <w:r xmlns:w="http://schemas.openxmlformats.org/wordprocessingml/2006/main" w:rsidRPr="003F3FE5">
              <w:rPr>
                <w:rFonts w:ascii="Arial" w:hAnsi="Arial" w:cs="Arial"/>
                <w:sz w:val="16"/>
                <w:szCs w:val="16"/>
                <w:highlight w:val="yellow"/>
              </w:rPr>
              <w:t xml:space="preserve">until </w:t>
            </w:r>
            <w:r xmlns:w="http://schemas.openxmlformats.org/wordprocessingml/2006/main" w:rsidRPr="003F3FE5">
              <w:rPr>
                <w:rFonts w:ascii="Arial Armenian" w:hAnsi="Arial Armenian" w:cs="Calibri"/>
                <w:sz w:val="16"/>
                <w:szCs w:val="16"/>
                <w:highlight w:val="yellow"/>
              </w:rPr>
              <w:t xml:space="preserve">25.1 </w:t>
            </w:r>
            <w:r xmlns:w="http://schemas.openxmlformats.org/wordprocessingml/2006/main" w:rsidRPr="003F3FE5">
              <w:rPr>
                <w:rFonts w:ascii="Arial Armenian" w:hAnsi="Arial Armenian" w:cs="Calibri"/>
                <w:sz w:val="16"/>
                <w:szCs w:val="16"/>
                <w:highlight w:val="yellow"/>
                <w:lang w:val="hy-AM"/>
              </w:rPr>
              <w:t xml:space="preserve">2 </w:t>
            </w:r>
            <w:r xmlns:w="http://schemas.openxmlformats.org/wordprocessingml/2006/main" w:rsidRPr="003F3FE5">
              <w:rPr>
                <w:rFonts w:ascii="Arial Armenian" w:hAnsi="Arial Armenian" w:cs="Calibri"/>
                <w:sz w:val="16"/>
                <w:szCs w:val="16"/>
                <w:highlight w:val="yellow"/>
              </w:rPr>
              <w:t xml:space="preserve">.202 </w:t>
            </w:r>
            <w:r xmlns:w="http://schemas.openxmlformats.org/wordprocessingml/2006/main" w:rsidR="001B7F16">
              <w:rPr>
                <w:rFonts w:asciiTheme="minorHAnsi" w:hAnsiTheme="minorHAnsi" w:cs="Calibri"/>
                <w:sz w:val="16"/>
                <w:szCs w:val="16"/>
                <w:highlight w:val="yellow"/>
                <w:lang w:val="hy-AM"/>
              </w:rPr>
              <w:t xml:space="preserve">4 </w:t>
            </w:r>
            <w:r xmlns:w="http://schemas.openxmlformats.org/wordprocessingml/2006/main" w:rsidRPr="003F3FE5">
              <w:rPr>
                <w:rFonts w:ascii="Arial" w:hAnsi="Arial" w:cs="Arial"/>
                <w:sz w:val="16"/>
                <w:szCs w:val="16"/>
                <w:highlight w:val="yellow"/>
              </w:rPr>
              <w:t xml:space="preserve">years</w:t>
            </w:r>
          </w:p>
        </w:tc>
      </w:tr>
    </w:tbl>
    <w:p w:rsidR="001803DC" w:rsidRPr="003F3FE5" w:rsidRDefault="001803DC" w:rsidP="001803DC">
      <w:pPr>
        <w:jc w:val="both"/>
        <w:rPr>
          <w:rFonts w:ascii="Arial Armenian" w:hAnsi="Arial Armenian"/>
          <w:sz w:val="20"/>
          <w:szCs w:val="20"/>
          <w:lang w:val="hy-AM"/>
        </w:rPr>
      </w:pPr>
    </w:p>
    <w:p w:rsidR="001803DC" w:rsidRPr="003F3FE5" w:rsidRDefault="001803DC" w:rsidP="001803DC">
      <w:pPr>
        <w:jc w:val="both"/>
        <w:rPr>
          <w:rFonts w:ascii="Arial Armenian" w:hAnsi="Arial Armenian"/>
          <w:sz w:val="20"/>
          <w:szCs w:val="20"/>
          <w:lang w:val="hy-AM"/>
        </w:rPr>
      </w:pPr>
    </w:p>
    <w:p w:rsidR="001803DC" w:rsidRPr="003F3FE5" w:rsidRDefault="001803DC" w:rsidP="001803DC">
      <w:pPr xmlns:w="http://schemas.openxmlformats.org/wordprocessingml/2006/main">
        <w:jc w:val="both"/>
        <w:rPr>
          <w:rFonts w:ascii="Arial Armenian" w:hAnsi="Arial Armenian"/>
          <w:sz w:val="20"/>
          <w:lang w:val="hy-AM"/>
        </w:rPr>
      </w:pP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of service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delivery</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deadline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no</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can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more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to </w:t>
      </w:r>
      <w:r xmlns:w="http://schemas.openxmlformats.org/wordprocessingml/2006/main" w:rsidRPr="003F3FE5">
        <w:rPr>
          <w:rFonts w:ascii="Arial" w:hAnsi="Arial" w:cs="Arial"/>
          <w:i/>
          <w:sz w:val="18"/>
          <w:szCs w:val="18"/>
          <w:lang w:val="pt-BR"/>
        </w:rPr>
        <w:t xml:space="preserve">be </w:t>
      </w:r>
      <w:r xmlns:w="http://schemas.openxmlformats.org/wordprocessingml/2006/main" w:rsidRPr="003F3FE5">
        <w:rPr>
          <w:rFonts w:ascii="Arial Armenian" w:hAnsi="Arial Armenian" w:cs="Sylfaen"/>
          <w:i/>
          <w:sz w:val="18"/>
          <w:szCs w:val="18"/>
          <w:lang w:val="pt-BR"/>
        </w:rPr>
        <w:t xml:space="preserve">than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data</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of the year</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December </w:t>
      </w:r>
      <w:r xmlns:w="http://schemas.openxmlformats.org/wordprocessingml/2006/main" w:rsidRPr="003F3FE5">
        <w:rPr>
          <w:rFonts w:ascii="Arial Armenian" w:hAnsi="Arial Armenian" w:cs="Sylfaen"/>
          <w:i/>
          <w:sz w:val="18"/>
          <w:szCs w:val="18"/>
          <w:lang w:val="pt-BR"/>
        </w:rPr>
        <w:t xml:space="preserve">25 </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_</w:t>
      </w:r>
    </w:p>
    <w:p w:rsidR="000C23E2" w:rsidRPr="003F3FE5" w:rsidRDefault="001803DC" w:rsidP="001803DC">
      <w:pPr xmlns:w="http://schemas.openxmlformats.org/wordprocessingml/2006/main">
        <w:ind w:firstLine="567"/>
        <w:jc w:val="right"/>
        <w:rPr>
          <w:rFonts w:ascii="Arial Armenian" w:hAnsi="Arial Armenian"/>
          <w:i/>
          <w:lang w:val="pt-BR"/>
        </w:rPr>
      </w:pPr>
      <w:r xmlns:w="http://schemas.openxmlformats.org/wordprocessingml/2006/main" w:rsidRPr="003F3FE5">
        <w:rPr>
          <w:rFonts w:ascii="Arial Armenian" w:hAnsi="Arial Armenian"/>
          <w:i/>
          <w:sz w:val="20"/>
          <w:lang w:val="hy-AM"/>
        </w:rPr>
        <w:t xml:space="preserve">** </w:t>
      </w:r>
      <w:r xmlns:w="http://schemas.openxmlformats.org/wordprocessingml/2006/main" w:rsidRPr="003F3FE5">
        <w:rPr>
          <w:rFonts w:ascii="Arial" w:hAnsi="Arial" w:cs="Arial"/>
          <w:i/>
          <w:sz w:val="18"/>
          <w:szCs w:val="18"/>
          <w:lang w:val="pt-BR"/>
        </w:rPr>
        <w:t xml:space="preserve">If</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the contract</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being sealed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is </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Shopping</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about </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RA</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Armenian" w:hAnsi="Arial Armenian" w:cs="Sylfaen"/>
          <w:i/>
          <w:sz w:val="18"/>
          <w:szCs w:val="18"/>
          <w:lang w:val="pt-BR"/>
        </w:rPr>
        <w:t xml:space="preserve">15 </w:t>
      </w:r>
      <w:r xmlns:w="http://schemas.openxmlformats.org/wordprocessingml/2006/main" w:rsidRPr="003F3FE5">
        <w:rPr>
          <w:rFonts w:ascii="Arial" w:hAnsi="Arial" w:cs="Arial"/>
          <w:i/>
          <w:sz w:val="18"/>
          <w:szCs w:val="18"/>
          <w:lang w:val="pt-BR"/>
        </w:rPr>
        <w:t xml:space="preserve">of </w:t>
      </w:r>
      <w:r xmlns:w="http://schemas.openxmlformats.org/wordprocessingml/2006/main" w:rsidRPr="003F3FE5">
        <w:rPr>
          <w:rFonts w:ascii="Arial" w:hAnsi="Arial" w:cs="Arial"/>
          <w:i/>
          <w:sz w:val="18"/>
          <w:szCs w:val="18"/>
          <w:lang w:val="pt-BR"/>
        </w:rPr>
        <w:t xml:space="preserve">the law</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Article </w:t>
      </w:r>
      <w:r xmlns:w="http://schemas.openxmlformats.org/wordprocessingml/2006/main" w:rsidRPr="003F3FE5">
        <w:rPr>
          <w:rFonts w:ascii="Arial Armenian" w:hAnsi="Arial Armenian" w:cs="Sylfaen"/>
          <w:i/>
          <w:sz w:val="18"/>
          <w:szCs w:val="18"/>
          <w:lang w:val="pt-BR"/>
        </w:rPr>
        <w:t xml:space="preserve">6 </w:t>
      </w:r>
      <w:r xmlns:w="http://schemas.openxmlformats.org/wordprocessingml/2006/main" w:rsidRPr="003F3FE5">
        <w:rPr>
          <w:rFonts w:ascii="Arial" w:hAnsi="Arial" w:cs="Arial"/>
          <w:i/>
          <w:sz w:val="18"/>
          <w:szCs w:val="18"/>
          <w:lang w:val="pt-BR"/>
        </w:rPr>
        <w:t xml:space="preserve">_</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part</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based on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on </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then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in the column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period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the calculation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is being implemented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financial</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funds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to be planned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case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parties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between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Sealable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agreement</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strength</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to enter</w:t>
      </w: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Default="001803DC"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Pr="003F3FE5" w:rsidRDefault="00992F66" w:rsidP="000C23E2">
      <w:pPr>
        <w:ind w:firstLine="567"/>
        <w:jc w:val="right"/>
        <w:rPr>
          <w:rFonts w:ascii="Arial Armenian" w:hAnsi="Arial Armenian" w:cs="Sylfaen"/>
          <w:i/>
          <w:sz w:val="20"/>
          <w:szCs w:val="20"/>
          <w:lang w:val="pt-BR"/>
        </w:rPr>
      </w:pPr>
    </w:p>
    <w:p w:rsidR="00F15B01" w:rsidRPr="00F15B01" w:rsidRDefault="00F15B01" w:rsidP="00F15B01">
      <w:pPr xmlns:w="http://schemas.openxmlformats.org/wordprocessingml/2006/main">
        <w:jc w:val="right"/>
        <w:rPr>
          <w:rFonts w:ascii="Sylfaen" w:hAnsi="Sylfaen"/>
          <w:i/>
          <w:sz w:val="18"/>
          <w:lang w:val="hy-AM"/>
        </w:rPr>
      </w:pPr>
      <w:r xmlns:w="http://schemas.openxmlformats.org/wordprocessingml/2006/main" w:rsidRPr="00F15B01">
        <w:rPr>
          <w:rFonts w:ascii="Sylfaen" w:hAnsi="Sylfaen"/>
          <w:i/>
          <w:sz w:val="18"/>
          <w:lang w:val="hy-AM"/>
        </w:rPr>
        <w:lastRenderedPageBreak xmlns:w="http://schemas.openxmlformats.org/wordprocessingml/2006/main"/>
      </w:r>
      <w:r xmlns:w="http://schemas.openxmlformats.org/wordprocessingml/2006/main" w:rsidRPr="00F15B01">
        <w:rPr>
          <w:rFonts w:ascii="Sylfaen" w:hAnsi="Sylfaen"/>
          <w:i/>
          <w:sz w:val="18"/>
          <w:lang w:val="hy-AM"/>
        </w:rPr>
        <w:t xml:space="preserve">Appendix N 1 </w:t>
      </w:r>
      <w:r xmlns:w="http://schemas.openxmlformats.org/wordprocessingml/2006/main" w:rsidRPr="00F15B01">
        <w:rPr>
          <w:rFonts w:ascii="Sylfaen" w:hAnsi="Sylfaen"/>
          <w:i/>
          <w:sz w:val="18"/>
          <w:lang w:val="pt-BR"/>
        </w:rPr>
        <w:t xml:space="preserve">. </w:t>
      </w:r>
      <w:r xmlns:w="http://schemas.openxmlformats.org/wordprocessingml/2006/main" w:rsidRPr="00F15B01">
        <w:rPr>
          <w:rFonts w:ascii="Sylfaen" w:hAnsi="Sylfaen"/>
          <w:i/>
          <w:sz w:val="18"/>
          <w:lang w:val="hy-AM"/>
        </w:rPr>
        <w:t xml:space="preserve">1:</w:t>
      </w:r>
    </w:p>
    <w:p w:rsidR="00F15B01" w:rsidRPr="00F15B01" w:rsidRDefault="00F15B01" w:rsidP="00F15B01">
      <w:pPr xmlns:w="http://schemas.openxmlformats.org/wordprocessingml/2006/main">
        <w:jc w:val="right"/>
        <w:rPr>
          <w:rFonts w:ascii="Sylfaen" w:hAnsi="Sylfaen"/>
          <w:i/>
          <w:sz w:val="18"/>
          <w:lang w:val="hy-AM"/>
        </w:rPr>
      </w:pPr>
      <w:r xmlns:w="http://schemas.openxmlformats.org/wordprocessingml/2006/main" w:rsidRPr="00F15B01">
        <w:rPr>
          <w:rFonts w:ascii="Sylfaen" w:hAnsi="Sylfaen"/>
          <w:i/>
          <w:sz w:val="18"/>
          <w:lang w:val="hy-AM"/>
        </w:rPr>
        <w:t xml:space="preserve">" " 20 years sealed</w:t>
      </w:r>
    </w:p>
    <w:p w:rsidR="00F15B01" w:rsidRPr="00F15B01" w:rsidRDefault="00F15B01" w:rsidP="00F15B01">
      <w:pPr xmlns:w="http://schemas.openxmlformats.org/wordprocessingml/2006/main">
        <w:jc w:val="right"/>
        <w:rPr>
          <w:rFonts w:ascii="Sylfaen" w:hAnsi="Sylfaen"/>
          <w:i/>
          <w:sz w:val="18"/>
          <w:lang w:val="hy-AM"/>
        </w:rPr>
      </w:pPr>
      <w:r xmlns:w="http://schemas.openxmlformats.org/wordprocessingml/2006/main" w:rsidRPr="00F15B01">
        <w:rPr>
          <w:rFonts w:ascii="Sylfaen" w:hAnsi="Sylfaen"/>
          <w:i/>
          <w:sz w:val="18"/>
          <w:lang w:val="hy-AM"/>
        </w:rPr>
        <w:t xml:space="preserve">contract code</w:t>
      </w:r>
    </w:p>
    <w:p w:rsidR="00F15B01" w:rsidRPr="00F15B01" w:rsidRDefault="00F15B01" w:rsidP="00F15B01">
      <w:pPr>
        <w:jc w:val="right"/>
        <w:rPr>
          <w:rFonts w:ascii="Sylfaen" w:hAnsi="Sylfaen"/>
          <w:sz w:val="20"/>
          <w:lang w:val="pt-BR"/>
        </w:rPr>
      </w:pPr>
    </w:p>
    <w:p w:rsidR="00F15B01" w:rsidRPr="00F15B01" w:rsidRDefault="00F15B01" w:rsidP="00F15B01">
      <w:pPr xmlns:w="http://schemas.openxmlformats.org/wordprocessingml/2006/main">
        <w:jc w:val="center"/>
        <w:rPr>
          <w:rFonts w:ascii="Sylfaen" w:hAnsi="Sylfaen"/>
          <w:b/>
          <w:lang w:val="hy-AM"/>
        </w:rPr>
      </w:pPr>
      <w:r xmlns:w="http://schemas.openxmlformats.org/wordprocessingml/2006/main" w:rsidRPr="00F15B01">
        <w:rPr>
          <w:rFonts w:ascii="Arial" w:hAnsi="Arial" w:cs="Arial"/>
          <w:b/>
          <w:lang w:val="af-ZA"/>
        </w:rPr>
        <w:t xml:space="preserve">TECHNICAL</w:t>
      </w:r>
      <w:r xmlns:w="http://schemas.openxmlformats.org/wordprocessingml/2006/main" w:rsidRPr="00F15B01">
        <w:rPr>
          <w:rFonts w:ascii="GHEA Grapalat" w:hAnsi="GHEA Grapalat"/>
          <w:b/>
          <w:lang w:val="af-ZA"/>
        </w:rPr>
        <w:t xml:space="preserve"> </w:t>
      </w:r>
      <w:r xmlns:w="http://schemas.openxmlformats.org/wordprocessingml/2006/main" w:rsidRPr="00F15B01">
        <w:rPr>
          <w:rFonts w:ascii="Arial" w:hAnsi="Arial" w:cs="Arial"/>
          <w:b/>
          <w:lang w:val="af-ZA"/>
        </w:rPr>
        <w:t xml:space="preserve">CHARACTERISTICS:</w:t>
      </w:r>
    </w:p>
    <w:p w:rsidR="00F15B01" w:rsidRPr="00F15B01" w:rsidRDefault="00F15B01" w:rsidP="00F15B01">
      <w:pPr>
        <w:rPr>
          <w:rFonts w:ascii="GHEA Mariam" w:hAnsi="GHEA Mariam"/>
          <w:sz w:val="20"/>
          <w:szCs w:val="20"/>
          <w:lang w:val="hy-AM"/>
        </w:rPr>
      </w:pP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992"/>
        <w:gridCol w:w="1040"/>
        <w:gridCol w:w="1229"/>
      </w:tblGrid>
      <w:tr w:rsidR="00F15B01" w:rsidRPr="00F15B01" w:rsidTr="004A7258">
        <w:trPr>
          <w:trHeight w:val="860"/>
        </w:trPr>
        <w:tc>
          <w:tcPr>
            <w:tcW w:w="709"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xmlns:w="http://schemas.openxmlformats.org/wordprocessingml/2006/main">
              <w:jc w:val="center"/>
              <w:rPr>
                <w:rFonts w:ascii="Arial LatArm" w:hAnsi="Arial LatArm"/>
                <w:sz w:val="16"/>
                <w:szCs w:val="16"/>
              </w:rPr>
            </w:pPr>
            <w:r xmlns:w="http://schemas.openxmlformats.org/wordprocessingml/2006/main" w:rsidRPr="00F15B01">
              <w:rPr>
                <w:rFonts w:ascii="Sylfaen" w:hAnsi="Sylfaen" w:cs="Sylfaen"/>
                <w:sz w:val="16"/>
                <w:szCs w:val="16"/>
              </w:rPr>
              <w:t xml:space="preserve">h/h</w:t>
            </w:r>
          </w:p>
        </w:tc>
        <w:tc>
          <w:tcPr>
            <w:tcW w:w="5528" w:type="dxa"/>
            <w:tcBorders>
              <w:top w:val="single" w:sz="4" w:space="0" w:color="auto"/>
              <w:left w:val="single" w:sz="4" w:space="0" w:color="auto"/>
              <w:right w:val="single" w:sz="4" w:space="0" w:color="auto"/>
            </w:tcBorders>
            <w:vAlign w:val="center"/>
            <w:hideMark/>
          </w:tcPr>
          <w:p w:rsidR="00F15B01" w:rsidRPr="00F15B01" w:rsidRDefault="00F15B01" w:rsidP="00F15B01">
            <w:pPr xmlns:w="http://schemas.openxmlformats.org/wordprocessingml/2006/main">
              <w:jc w:val="center"/>
              <w:rPr>
                <w:rFonts w:ascii="Arial LatArm" w:hAnsi="Arial LatArm"/>
                <w:sz w:val="16"/>
                <w:szCs w:val="16"/>
              </w:rPr>
            </w:pPr>
            <w:r xmlns:w="http://schemas.openxmlformats.org/wordprocessingml/2006/main" w:rsidRPr="00F15B01">
              <w:rPr>
                <w:rFonts w:ascii="Sylfaen" w:hAnsi="Sylfaen" w:cs="Sylfaen"/>
                <w:sz w:val="16"/>
                <w:szCs w:val="16"/>
              </w:rPr>
              <w:t xml:space="preserve">the name</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xmlns:w="http://schemas.openxmlformats.org/wordprocessingml/2006/main">
              <w:jc w:val="center"/>
              <w:rPr>
                <w:rFonts w:ascii="Arial LatArm" w:hAnsi="Arial LatArm"/>
                <w:sz w:val="16"/>
                <w:szCs w:val="16"/>
              </w:rPr>
            </w:pPr>
            <w:r xmlns:w="http://schemas.openxmlformats.org/wordprocessingml/2006/main" w:rsidRPr="00F15B01">
              <w:rPr>
                <w:rFonts w:ascii="Sylfaen" w:hAnsi="Sylfaen" w:cs="Sylfaen"/>
                <w:sz w:val="16"/>
                <w:szCs w:val="16"/>
              </w:rPr>
              <w:t xml:space="preserve">The unit of measurement</w:t>
            </w:r>
          </w:p>
        </w:tc>
        <w:tc>
          <w:tcPr>
            <w:tcW w:w="1040"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xmlns:w="http://schemas.openxmlformats.org/wordprocessingml/2006/main">
              <w:jc w:val="center"/>
              <w:rPr>
                <w:rFonts w:ascii="Arial LatArm" w:hAnsi="Arial LatArm"/>
                <w:sz w:val="16"/>
                <w:szCs w:val="16"/>
              </w:rPr>
            </w:pPr>
            <w:r xmlns:w="http://schemas.openxmlformats.org/wordprocessingml/2006/main" w:rsidRPr="00F15B01">
              <w:rPr>
                <w:rFonts w:ascii="Sylfaen" w:hAnsi="Sylfaen" w:cs="Sylfaen"/>
                <w:sz w:val="16"/>
                <w:szCs w:val="16"/>
              </w:rPr>
              <w:t xml:space="preserve">the total amount</w:t>
            </w:r>
          </w:p>
        </w:tc>
        <w:tc>
          <w:tcPr>
            <w:tcW w:w="1229" w:type="dxa"/>
            <w:tcBorders>
              <w:top w:val="single" w:sz="4" w:space="0" w:color="auto"/>
              <w:left w:val="single" w:sz="4" w:space="0" w:color="auto"/>
              <w:bottom w:val="single" w:sz="4" w:space="0" w:color="auto"/>
              <w:right w:val="single" w:sz="4" w:space="0" w:color="auto"/>
            </w:tcBorders>
            <w:vAlign w:val="center"/>
          </w:tcPr>
          <w:p w:rsidR="00F15B01" w:rsidRPr="00F15B01" w:rsidRDefault="00F15B01" w:rsidP="00F15B01">
            <w:pPr xmlns:w="http://schemas.openxmlformats.org/wordprocessingml/2006/main">
              <w:jc w:val="center"/>
              <w:rPr>
                <w:rFonts w:ascii="Sylfaen" w:hAnsi="Sylfaen" w:cs="Sylfaen"/>
                <w:sz w:val="16"/>
                <w:szCs w:val="16"/>
              </w:rPr>
            </w:pPr>
            <w:r xmlns:w="http://schemas.openxmlformats.org/wordprocessingml/2006/main" w:rsidRPr="00F15B01">
              <w:rPr>
                <w:rFonts w:ascii="Sylfaen" w:hAnsi="Sylfaen" w:cs="Sylfaen"/>
                <w:sz w:val="16"/>
                <w:szCs w:val="16"/>
              </w:rPr>
              <w:t xml:space="preserve">General</w:t>
            </w:r>
          </w:p>
          <w:p w:rsidR="00F15B01" w:rsidRPr="00F15B01" w:rsidRDefault="00F15B01" w:rsidP="00F15B01">
            <w:pPr xmlns:w="http://schemas.openxmlformats.org/wordprocessingml/2006/main">
              <w:jc w:val="center"/>
              <w:rPr>
                <w:rFonts w:ascii="Sylfaen" w:hAnsi="Sylfaen" w:cs="Sylfaen"/>
                <w:sz w:val="16"/>
                <w:szCs w:val="16"/>
              </w:rPr>
            </w:pPr>
            <w:r xmlns:w="http://schemas.openxmlformats.org/wordprocessingml/2006/main" w:rsidRPr="00F15B01">
              <w:rPr>
                <w:rFonts w:ascii="Sylfaen" w:hAnsi="Sylfaen" w:cs="Sylfaen"/>
                <w:sz w:val="16"/>
                <w:szCs w:val="16"/>
              </w:rPr>
              <w:t xml:space="preserve">cost</w:t>
            </w:r>
          </w:p>
          <w:p w:rsidR="00F15B01" w:rsidRPr="00F15B01" w:rsidRDefault="00F15B01" w:rsidP="00F15B01">
            <w:pPr xmlns:w="http://schemas.openxmlformats.org/wordprocessingml/2006/main">
              <w:jc w:val="center"/>
              <w:rPr>
                <w:rFonts w:ascii="Arial LatArm" w:hAnsi="Arial LatArm"/>
                <w:sz w:val="16"/>
                <w:szCs w:val="16"/>
              </w:rPr>
            </w:pPr>
            <w:r xmlns:w="http://schemas.openxmlformats.org/wordprocessingml/2006/main" w:rsidRPr="00F15B01">
              <w:rPr>
                <w:rFonts w:ascii="Sylfaen" w:hAnsi="Sylfaen" w:cs="Sylfaen"/>
                <w:sz w:val="16"/>
                <w:szCs w:val="16"/>
              </w:rPr>
              <w:t xml:space="preserve">AMD</w:t>
            </w:r>
          </w:p>
        </w:tc>
      </w:tr>
      <w:tr w:rsidR="00F15B01" w:rsidRPr="00F15B01" w:rsidTr="004A7258">
        <w:trPr>
          <w:trHeight w:val="246"/>
        </w:trPr>
        <w:tc>
          <w:tcPr>
            <w:tcW w:w="709"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xmlns:w="http://schemas.openxmlformats.org/wordprocessingml/2006/main">
              <w:jc w:val="center"/>
              <w:rPr>
                <w:rFonts w:ascii="Arial LatArm" w:hAnsi="Arial LatArm"/>
                <w:sz w:val="20"/>
              </w:rPr>
            </w:pPr>
            <w:r xmlns:w="http://schemas.openxmlformats.org/wordprocessingml/2006/main" w:rsidRPr="00F15B01">
              <w:rPr>
                <w:rFonts w:ascii="Arial LatArm" w:hAnsi="Arial LatArm"/>
                <w:sz w:val="20"/>
              </w:rPr>
              <w:t xml:space="preserve">1:</w:t>
            </w:r>
          </w:p>
        </w:tc>
        <w:tc>
          <w:tcPr>
            <w:tcW w:w="5528"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xmlns:w="http://schemas.openxmlformats.org/wordprocessingml/2006/main">
              <w:rPr>
                <w:rFonts w:ascii="Sylfaen" w:hAnsi="Sylfaen" w:cs="Sylfaen"/>
                <w:sz w:val="20"/>
                <w:szCs w:val="20"/>
              </w:rPr>
            </w:pPr>
            <w:r xmlns:w="http://schemas.openxmlformats.org/wordprocessingml/2006/main" w:rsidRPr="00F15B01">
              <w:rPr>
                <w:rFonts w:ascii="Sylfaen" w:hAnsi="Sylfaen" w:cs="Sylfaen"/>
                <w:sz w:val="20"/>
                <w:szCs w:val="20"/>
              </w:rPr>
              <w:t xml:space="preserve">Service</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of cars</w:t>
            </w:r>
            <w:r xmlns:w="http://schemas.openxmlformats.org/wordprocessingml/2006/main" w:rsidRPr="00F15B01">
              <w:rPr>
                <w:rFonts w:ascii="Arial" w:hAnsi="Arial" w:cs="Arial"/>
                <w:sz w:val="20"/>
                <w:szCs w:val="20"/>
              </w:rPr>
              <w:t xml:space="preserve"> </w:t>
            </w:r>
            <w:r xmlns:w="http://schemas.openxmlformats.org/wordprocessingml/2006/main">
              <w:rPr>
                <w:rFonts w:ascii="Arial" w:hAnsi="Arial" w:cs="Arial"/>
                <w:sz w:val="20"/>
                <w:szCs w:val="20"/>
                <w:lang w:val="hy-AM"/>
              </w:rPr>
              <w:t xml:space="preserve">/ VAZ 2114-2 pieces </w:t>
            </w:r>
            <w:r xmlns:w="http://schemas.openxmlformats.org/wordprocessingml/2006/main" w:rsidRPr="00F15B01">
              <w:rPr>
                <w:rFonts w:ascii="Sylfaen" w:hAnsi="Sylfaen" w:cs="Calibri"/>
                <w:sz w:val="20"/>
                <w:szCs w:val="20"/>
                <w:lang w:eastAsia="ru-RU"/>
              </w:rPr>
              <w:t xml:space="preserve">/ </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current</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repair</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and:</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service</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services </w:t>
            </w:r>
            <w:r xmlns:w="http://schemas.openxmlformats.org/wordprocessingml/2006/main" w:rsidRPr="00F15B01">
              <w:rPr>
                <w:rFonts w:ascii="Arial" w:hAnsi="Arial" w:cs="Arial"/>
                <w:sz w:val="20"/>
                <w:szCs w:val="20"/>
              </w:rPr>
              <w:t xml:space="preserve">:</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xmlns:w="http://schemas.openxmlformats.org/wordprocessingml/2006/main">
              <w:jc w:val="center"/>
              <w:rPr>
                <w:rFonts w:ascii="Arial Unicode" w:hAnsi="Arial Unicode" w:cs="Sylfaen"/>
                <w:sz w:val="18"/>
                <w:szCs w:val="18"/>
              </w:rPr>
            </w:pPr>
            <w:r xmlns:w="http://schemas.openxmlformats.org/wordprocessingml/2006/main" w:rsidRPr="00F15B01">
              <w:rPr>
                <w:rFonts w:ascii="Arial Unicode" w:hAnsi="Arial Unicode" w:cs="Sylfaen"/>
                <w:sz w:val="18"/>
                <w:szCs w:val="18"/>
              </w:rPr>
              <w:t xml:space="preserve">AMD</w:t>
            </w:r>
          </w:p>
        </w:tc>
        <w:tc>
          <w:tcPr>
            <w:tcW w:w="1040"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xmlns:w="http://schemas.openxmlformats.org/wordprocessingml/2006/main">
              <w:jc w:val="center"/>
              <w:rPr>
                <w:rFonts w:ascii="Arial Unicode" w:hAnsi="Arial Unicode" w:cs="Sylfaen"/>
                <w:sz w:val="18"/>
                <w:szCs w:val="18"/>
              </w:rPr>
            </w:pPr>
            <w:r xmlns:w="http://schemas.openxmlformats.org/wordprocessingml/2006/main" w:rsidRPr="00F15B01">
              <w:rPr>
                <w:rFonts w:ascii="Arial Unicode" w:hAnsi="Arial Unicode" w:cs="Sylfaen"/>
                <w:sz w:val="18"/>
                <w:szCs w:val="18"/>
              </w:rPr>
              <w:t xml:space="preserve">1:</w:t>
            </w:r>
          </w:p>
        </w:tc>
        <w:tc>
          <w:tcPr>
            <w:tcW w:w="1229" w:type="dxa"/>
            <w:tcBorders>
              <w:top w:val="single" w:sz="4" w:space="0" w:color="auto"/>
              <w:left w:val="single" w:sz="4" w:space="0" w:color="auto"/>
              <w:bottom w:val="single" w:sz="4" w:space="0" w:color="auto"/>
              <w:right w:val="single" w:sz="4" w:space="0" w:color="auto"/>
            </w:tcBorders>
            <w:vAlign w:val="center"/>
          </w:tcPr>
          <w:p w:rsidR="00F15B01" w:rsidRPr="00F15B01" w:rsidRDefault="00992F66" w:rsidP="00F15B01">
            <w:pPr xmlns:w="http://schemas.openxmlformats.org/wordprocessingml/2006/main">
              <w:jc w:val="center"/>
              <w:rPr>
                <w:rFonts w:ascii="Arial Unicode" w:hAnsi="Arial Unicode" w:cs="Sylfaen"/>
                <w:sz w:val="18"/>
                <w:szCs w:val="18"/>
                <w:lang w:val="ru-RU"/>
              </w:rPr>
            </w:pPr>
            <w:r xmlns:w="http://schemas.openxmlformats.org/wordprocessingml/2006/main" w:rsidRPr="001B7F16">
              <w:rPr>
                <w:rFonts w:ascii="Arial Unicode" w:hAnsi="Arial Unicode" w:cs="Sylfaen"/>
                <w:sz w:val="18"/>
                <w:szCs w:val="18"/>
                <w:lang w:val="ru-RU"/>
              </w:rPr>
              <w:t xml:space="preserve">800,000</w:t>
            </w:r>
          </w:p>
        </w:tc>
      </w:tr>
      <w:tr w:rsidR="00F15B01" w:rsidRPr="00F15B01" w:rsidTr="004A7258">
        <w:trPr>
          <w:trHeight w:val="246"/>
        </w:trPr>
        <w:tc>
          <w:tcPr>
            <w:tcW w:w="709" w:type="dxa"/>
            <w:tcBorders>
              <w:top w:val="single" w:sz="4" w:space="0" w:color="auto"/>
              <w:left w:val="single" w:sz="4" w:space="0" w:color="auto"/>
              <w:bottom w:val="single" w:sz="4" w:space="0" w:color="auto"/>
              <w:right w:val="single" w:sz="4" w:space="0" w:color="auto"/>
            </w:tcBorders>
            <w:vAlign w:val="center"/>
          </w:tcPr>
          <w:p w:rsidR="00F15B01" w:rsidRPr="00F15B01" w:rsidRDefault="00F15B01" w:rsidP="00F15B01">
            <w:pPr xmlns:w="http://schemas.openxmlformats.org/wordprocessingml/2006/main">
              <w:jc w:val="center"/>
              <w:rPr>
                <w:rFonts w:ascii="Arial LatArm" w:hAnsi="Arial LatArm"/>
                <w:sz w:val="20"/>
              </w:rPr>
            </w:pPr>
            <w:r xmlns:w="http://schemas.openxmlformats.org/wordprocessingml/2006/main" w:rsidRPr="00F15B01">
              <w:rPr>
                <w:rFonts w:ascii="Arial LatArm" w:hAnsi="Arial LatArm"/>
                <w:sz w:val="20"/>
              </w:rPr>
              <w:t xml:space="preserve">2:</w:t>
            </w:r>
          </w:p>
        </w:tc>
        <w:tc>
          <w:tcPr>
            <w:tcW w:w="5528" w:type="dxa"/>
            <w:tcBorders>
              <w:top w:val="single" w:sz="4" w:space="0" w:color="auto"/>
              <w:left w:val="single" w:sz="4" w:space="0" w:color="auto"/>
              <w:bottom w:val="single" w:sz="4" w:space="0" w:color="auto"/>
              <w:right w:val="single" w:sz="4" w:space="0" w:color="auto"/>
            </w:tcBorders>
          </w:tcPr>
          <w:p w:rsidR="00F15B01" w:rsidRPr="00F15B01" w:rsidRDefault="00F15B01" w:rsidP="00F15B01">
            <w:pPr xmlns:w="http://schemas.openxmlformats.org/wordprocessingml/2006/main">
              <w:rPr>
                <w:rFonts w:ascii="Sylfaen" w:hAnsi="Sylfaen" w:cs="Sylfaen"/>
                <w:sz w:val="20"/>
                <w:szCs w:val="20"/>
              </w:rPr>
            </w:pPr>
            <w:r xmlns:w="http://schemas.openxmlformats.org/wordprocessingml/2006/main" w:rsidRPr="00F15B01">
              <w:rPr>
                <w:rFonts w:ascii="Sylfaen" w:hAnsi="Sylfaen" w:cs="Sylfaen"/>
                <w:sz w:val="20"/>
                <w:szCs w:val="20"/>
              </w:rPr>
              <w:t xml:space="preserve">Service</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of cars </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Calibri"/>
                <w:sz w:val="20"/>
                <w:szCs w:val="20"/>
                <w:lang w:eastAsia="ru-RU"/>
              </w:rPr>
              <w:t xml:space="preserve">&lt;&lt;JAK HFC 6491K1, MDV&gt;&gt; 2 </w:t>
            </w:r>
            <w:r xmlns:w="http://schemas.openxmlformats.org/wordprocessingml/2006/main">
              <w:rPr>
                <w:rFonts w:ascii="Sylfaen" w:hAnsi="Sylfaen" w:cs="Calibri"/>
                <w:sz w:val="20"/>
                <w:szCs w:val="20"/>
                <w:lang w:val="hy-AM" w:eastAsia="ru-RU"/>
              </w:rPr>
              <w:t xml:space="preserve">pcs </w:t>
            </w:r>
            <w:r xmlns:w="http://schemas.openxmlformats.org/wordprocessingml/2006/main" w:rsidRPr="00F15B01">
              <w:rPr>
                <w:rFonts w:ascii="Sylfaen" w:hAnsi="Sylfaen" w:cs="Calibri"/>
                <w:sz w:val="20"/>
                <w:szCs w:val="20"/>
                <w:lang w:eastAsia="ru-RU"/>
              </w:rPr>
              <w:t xml:space="preserve">/ </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current</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repair</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and:</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service</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services </w:t>
            </w:r>
            <w:r xmlns:w="http://schemas.openxmlformats.org/wordprocessingml/2006/main" w:rsidRPr="00F15B01">
              <w:rPr>
                <w:rFonts w:ascii="Arial" w:hAnsi="Arial" w:cs="Arial"/>
                <w:sz w:val="20"/>
                <w:szCs w:val="20"/>
              </w:rPr>
              <w:t xml:space="preserve">:</w:t>
            </w:r>
          </w:p>
        </w:tc>
        <w:tc>
          <w:tcPr>
            <w:tcW w:w="992" w:type="dxa"/>
            <w:tcBorders>
              <w:top w:val="single" w:sz="4" w:space="0" w:color="auto"/>
              <w:left w:val="single" w:sz="4" w:space="0" w:color="auto"/>
              <w:bottom w:val="single" w:sz="4" w:space="0" w:color="auto"/>
              <w:right w:val="single" w:sz="4" w:space="0" w:color="auto"/>
            </w:tcBorders>
            <w:vAlign w:val="center"/>
          </w:tcPr>
          <w:p w:rsidR="00F15B01" w:rsidRPr="00F15B01" w:rsidRDefault="00F15B01" w:rsidP="00F15B01">
            <w:pPr xmlns:w="http://schemas.openxmlformats.org/wordprocessingml/2006/main">
              <w:jc w:val="center"/>
              <w:rPr>
                <w:rFonts w:ascii="Arial Unicode" w:hAnsi="Arial Unicode" w:cs="Sylfaen"/>
                <w:sz w:val="18"/>
                <w:szCs w:val="18"/>
              </w:rPr>
            </w:pPr>
            <w:r xmlns:w="http://schemas.openxmlformats.org/wordprocessingml/2006/main" w:rsidRPr="00F15B01">
              <w:rPr>
                <w:rFonts w:ascii="Arial Unicode" w:hAnsi="Arial Unicode" w:cs="Sylfaen"/>
                <w:sz w:val="18"/>
                <w:szCs w:val="18"/>
              </w:rPr>
              <w:t xml:space="preserve">AMD</w:t>
            </w:r>
          </w:p>
        </w:tc>
        <w:tc>
          <w:tcPr>
            <w:tcW w:w="1040" w:type="dxa"/>
            <w:tcBorders>
              <w:top w:val="single" w:sz="4" w:space="0" w:color="auto"/>
              <w:left w:val="single" w:sz="4" w:space="0" w:color="auto"/>
              <w:bottom w:val="single" w:sz="4" w:space="0" w:color="auto"/>
              <w:right w:val="single" w:sz="4" w:space="0" w:color="auto"/>
            </w:tcBorders>
          </w:tcPr>
          <w:p w:rsidR="00F15B01" w:rsidRPr="00F15B01" w:rsidRDefault="00F15B01" w:rsidP="00F15B01">
            <w:pPr xmlns:w="http://schemas.openxmlformats.org/wordprocessingml/2006/main">
              <w:jc w:val="center"/>
              <w:rPr>
                <w:rFonts w:cs="Sylfaen"/>
                <w:sz w:val="18"/>
                <w:szCs w:val="18"/>
                <w:lang w:val="hy-AM"/>
              </w:rPr>
            </w:pPr>
            <w:r xmlns:w="http://schemas.openxmlformats.org/wordprocessingml/2006/main" w:rsidRPr="00F15B01">
              <w:rPr>
                <w:rFonts w:ascii="Arial Unicode" w:hAnsi="Arial Unicode" w:cs="Sylfaen"/>
                <w:sz w:val="18"/>
                <w:szCs w:val="18"/>
              </w:rPr>
              <w:t xml:space="preserve">1:</w:t>
            </w:r>
          </w:p>
        </w:tc>
        <w:tc>
          <w:tcPr>
            <w:tcW w:w="1229" w:type="dxa"/>
            <w:tcBorders>
              <w:top w:val="single" w:sz="4" w:space="0" w:color="auto"/>
              <w:left w:val="single" w:sz="4" w:space="0" w:color="auto"/>
              <w:bottom w:val="single" w:sz="4" w:space="0" w:color="auto"/>
              <w:right w:val="single" w:sz="4" w:space="0" w:color="auto"/>
            </w:tcBorders>
            <w:vAlign w:val="center"/>
          </w:tcPr>
          <w:p w:rsidR="00F15B01" w:rsidRPr="00F15B01" w:rsidRDefault="00992F66" w:rsidP="00F15B01">
            <w:pPr xmlns:w="http://schemas.openxmlformats.org/wordprocessingml/2006/main">
              <w:jc w:val="center"/>
              <w:rPr>
                <w:rFonts w:ascii="Arial Unicode" w:hAnsi="Arial Unicode" w:cs="Sylfaen"/>
                <w:sz w:val="18"/>
                <w:szCs w:val="18"/>
                <w:lang w:val="ru-RU"/>
              </w:rPr>
            </w:pPr>
            <w:r xmlns:w="http://schemas.openxmlformats.org/wordprocessingml/2006/main" w:rsidRPr="001B7F16">
              <w:rPr>
                <w:rFonts w:ascii="Arial Unicode" w:hAnsi="Arial Unicode" w:cs="Sylfaen"/>
                <w:sz w:val="18"/>
                <w:szCs w:val="18"/>
                <w:lang w:val="ru-RU"/>
              </w:rPr>
              <w:t xml:space="preserve">900,000</w:t>
            </w:r>
          </w:p>
        </w:tc>
      </w:tr>
      <w:tr w:rsidR="00F15B01" w:rsidRPr="00F15B01" w:rsidTr="004A7258">
        <w:trPr>
          <w:trHeight w:val="246"/>
        </w:trPr>
        <w:tc>
          <w:tcPr>
            <w:tcW w:w="709" w:type="dxa"/>
            <w:tcBorders>
              <w:top w:val="single" w:sz="4" w:space="0" w:color="auto"/>
              <w:left w:val="single" w:sz="4" w:space="0" w:color="auto"/>
              <w:bottom w:val="single" w:sz="4" w:space="0" w:color="auto"/>
              <w:right w:val="single" w:sz="4" w:space="0" w:color="auto"/>
            </w:tcBorders>
            <w:vAlign w:val="center"/>
          </w:tcPr>
          <w:p w:rsidR="00F15B01" w:rsidRPr="00F15B01" w:rsidRDefault="00F15B01" w:rsidP="00F15B01">
            <w:pPr xmlns:w="http://schemas.openxmlformats.org/wordprocessingml/2006/main">
              <w:jc w:val="center"/>
              <w:rPr>
                <w:rFonts w:ascii="Arial LatArm" w:hAnsi="Arial LatArm"/>
                <w:sz w:val="20"/>
              </w:rPr>
            </w:pPr>
            <w:r xmlns:w="http://schemas.openxmlformats.org/wordprocessingml/2006/main" w:rsidRPr="00F15B01">
              <w:rPr>
                <w:rFonts w:ascii="Arial LatArm" w:hAnsi="Arial LatArm"/>
                <w:sz w:val="20"/>
              </w:rPr>
              <w:t xml:space="preserve">3:</w:t>
            </w:r>
          </w:p>
        </w:tc>
        <w:tc>
          <w:tcPr>
            <w:tcW w:w="5528" w:type="dxa"/>
            <w:tcBorders>
              <w:top w:val="single" w:sz="4" w:space="0" w:color="auto"/>
              <w:left w:val="single" w:sz="4" w:space="0" w:color="auto"/>
              <w:bottom w:val="single" w:sz="4" w:space="0" w:color="auto"/>
              <w:right w:val="single" w:sz="4" w:space="0" w:color="auto"/>
            </w:tcBorders>
          </w:tcPr>
          <w:p w:rsidR="00F15B01" w:rsidRPr="00F15B01" w:rsidRDefault="00F15B01" w:rsidP="00F15B01">
            <w:pPr xmlns:w="http://schemas.openxmlformats.org/wordprocessingml/2006/main">
              <w:rPr>
                <w:rFonts w:ascii="Sylfaen" w:hAnsi="Sylfaen" w:cs="Sylfaen"/>
                <w:sz w:val="20"/>
                <w:szCs w:val="20"/>
              </w:rPr>
            </w:pPr>
            <w:r xmlns:w="http://schemas.openxmlformats.org/wordprocessingml/2006/main" w:rsidRPr="00F15B01">
              <w:rPr>
                <w:rFonts w:ascii="Sylfaen" w:hAnsi="Sylfaen" w:cs="Sylfaen"/>
                <w:sz w:val="20"/>
                <w:szCs w:val="20"/>
              </w:rPr>
              <w:t xml:space="preserve">Service</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of cars </w:t>
            </w:r>
            <w:r xmlns:w="http://schemas.openxmlformats.org/wordprocessingml/2006/main" w:rsidRPr="00F15B01">
              <w:rPr>
                <w:rFonts w:ascii="Arial" w:hAnsi="Arial" w:cs="Arial"/>
                <w:sz w:val="20"/>
                <w:szCs w:val="20"/>
              </w:rPr>
              <w:t xml:space="preserve">/ </w:t>
            </w:r>
            <w:r xmlns:w="http://schemas.openxmlformats.org/wordprocessingml/2006/main">
              <w:rPr>
                <w:rFonts w:ascii="Sylfaen" w:hAnsi="Sylfaen" w:cs="Calibri"/>
                <w:sz w:val="20"/>
                <w:szCs w:val="20"/>
                <w:lang w:val="hy-AM" w:eastAsia="ru-RU"/>
              </w:rPr>
              <w:t xml:space="preserve">VAZ 21102 </w:t>
            </w:r>
            <w:r xmlns:w="http://schemas.openxmlformats.org/wordprocessingml/2006/main" w:rsidRPr="00F15B01">
              <w:rPr>
                <w:rFonts w:ascii="Sylfaen" w:hAnsi="Sylfaen" w:cs="Calibri"/>
                <w:sz w:val="20"/>
                <w:szCs w:val="20"/>
                <w:lang w:eastAsia="ru-RU"/>
              </w:rPr>
              <w:t xml:space="preserve">/ </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current</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repair</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and:</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service</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services </w:t>
            </w:r>
            <w:r xmlns:w="http://schemas.openxmlformats.org/wordprocessingml/2006/main" w:rsidRPr="00F15B01">
              <w:rPr>
                <w:rFonts w:ascii="Arial" w:hAnsi="Arial" w:cs="Arial"/>
                <w:sz w:val="20"/>
                <w:szCs w:val="20"/>
              </w:rPr>
              <w:t xml:space="preserve">:</w:t>
            </w:r>
          </w:p>
        </w:tc>
        <w:tc>
          <w:tcPr>
            <w:tcW w:w="992" w:type="dxa"/>
            <w:tcBorders>
              <w:top w:val="single" w:sz="4" w:space="0" w:color="auto"/>
              <w:left w:val="single" w:sz="4" w:space="0" w:color="auto"/>
              <w:bottom w:val="single" w:sz="4" w:space="0" w:color="auto"/>
              <w:right w:val="single" w:sz="4" w:space="0" w:color="auto"/>
            </w:tcBorders>
            <w:vAlign w:val="center"/>
          </w:tcPr>
          <w:p w:rsidR="00F15B01" w:rsidRPr="00F15B01" w:rsidRDefault="00F15B01" w:rsidP="00F15B01">
            <w:pPr xmlns:w="http://schemas.openxmlformats.org/wordprocessingml/2006/main">
              <w:jc w:val="center"/>
              <w:rPr>
                <w:rFonts w:ascii="Arial Unicode" w:hAnsi="Arial Unicode" w:cs="Sylfaen"/>
                <w:sz w:val="18"/>
                <w:szCs w:val="18"/>
              </w:rPr>
            </w:pPr>
            <w:r xmlns:w="http://schemas.openxmlformats.org/wordprocessingml/2006/main" w:rsidRPr="00F15B01">
              <w:rPr>
                <w:rFonts w:ascii="Arial Unicode" w:hAnsi="Arial Unicode" w:cs="Sylfaen"/>
                <w:sz w:val="18"/>
                <w:szCs w:val="18"/>
              </w:rPr>
              <w:t xml:space="preserve">AMD</w:t>
            </w:r>
          </w:p>
        </w:tc>
        <w:tc>
          <w:tcPr>
            <w:tcW w:w="1040" w:type="dxa"/>
            <w:tcBorders>
              <w:top w:val="single" w:sz="4" w:space="0" w:color="auto"/>
              <w:left w:val="single" w:sz="4" w:space="0" w:color="auto"/>
              <w:bottom w:val="single" w:sz="4" w:space="0" w:color="auto"/>
              <w:right w:val="single" w:sz="4" w:space="0" w:color="auto"/>
            </w:tcBorders>
          </w:tcPr>
          <w:p w:rsidR="00F15B01" w:rsidRPr="00F15B01" w:rsidRDefault="00F15B01" w:rsidP="00F15B01">
            <w:pPr xmlns:w="http://schemas.openxmlformats.org/wordprocessingml/2006/main">
              <w:jc w:val="center"/>
              <w:rPr>
                <w:rFonts w:cs="Sylfaen"/>
                <w:sz w:val="18"/>
                <w:szCs w:val="18"/>
                <w:lang w:val="hy-AM"/>
              </w:rPr>
            </w:pPr>
            <w:r xmlns:w="http://schemas.openxmlformats.org/wordprocessingml/2006/main" w:rsidRPr="00F15B01">
              <w:rPr>
                <w:rFonts w:ascii="Arial Unicode" w:hAnsi="Arial Unicode" w:cs="Sylfaen"/>
                <w:sz w:val="18"/>
                <w:szCs w:val="18"/>
              </w:rPr>
              <w:t xml:space="preserve">1:</w:t>
            </w:r>
          </w:p>
        </w:tc>
        <w:tc>
          <w:tcPr>
            <w:tcW w:w="1229" w:type="dxa"/>
            <w:tcBorders>
              <w:top w:val="single" w:sz="4" w:space="0" w:color="auto"/>
              <w:left w:val="single" w:sz="4" w:space="0" w:color="auto"/>
              <w:bottom w:val="single" w:sz="4" w:space="0" w:color="auto"/>
              <w:right w:val="single" w:sz="4" w:space="0" w:color="auto"/>
            </w:tcBorders>
            <w:vAlign w:val="center"/>
          </w:tcPr>
          <w:p w:rsidR="00F15B01" w:rsidRPr="00F15B01" w:rsidRDefault="00992F66" w:rsidP="00F15B01">
            <w:pPr xmlns:w="http://schemas.openxmlformats.org/wordprocessingml/2006/main">
              <w:jc w:val="center"/>
              <w:rPr>
                <w:rFonts w:ascii="Arial Unicode" w:hAnsi="Arial Unicode" w:cs="Sylfaen"/>
                <w:sz w:val="18"/>
                <w:szCs w:val="18"/>
                <w:lang w:val="ru-RU"/>
              </w:rPr>
            </w:pPr>
            <w:r xmlns:w="http://schemas.openxmlformats.org/wordprocessingml/2006/main" w:rsidRPr="001B7F16">
              <w:rPr>
                <w:rFonts w:ascii="Arial Unicode" w:hAnsi="Arial Unicode" w:cs="Sylfaen"/>
                <w:sz w:val="18"/>
                <w:szCs w:val="18"/>
                <w:lang w:val="ru-RU"/>
              </w:rPr>
              <w:t xml:space="preserve">300,000</w:t>
            </w:r>
          </w:p>
        </w:tc>
      </w:tr>
    </w:tbl>
    <w:p w:rsidR="00992F66" w:rsidRDefault="00992F66" w:rsidP="00F15B01">
      <w:pPr>
        <w:rPr>
          <w:rFonts w:ascii="Arial" w:hAnsi="Arial" w:cs="Arial"/>
          <w:b/>
          <w:sz w:val="18"/>
          <w:szCs w:val="18"/>
          <w:u w:val="single"/>
          <w:lang w:val="hy-AM"/>
        </w:rPr>
      </w:pPr>
    </w:p>
    <w:p w:rsidR="00992F66" w:rsidRDefault="00992F66" w:rsidP="00F15B01">
      <w:pPr>
        <w:rPr>
          <w:rFonts w:ascii="Arial" w:hAnsi="Arial" w:cs="Arial"/>
          <w:b/>
          <w:sz w:val="18"/>
          <w:szCs w:val="18"/>
          <w:u w:val="single"/>
          <w:lang w:val="hy-AM"/>
        </w:rPr>
      </w:pPr>
    </w:p>
    <w:p w:rsidR="00F15B01" w:rsidRPr="00F15B01" w:rsidRDefault="00F15B01" w:rsidP="00F15B01">
      <w:pPr xmlns:w="http://schemas.openxmlformats.org/wordprocessingml/2006/main">
        <w:rPr>
          <w:rFonts w:ascii="GHEA Grapalat" w:hAnsi="GHEA Grapalat" w:cs="Sylfaen"/>
          <w:b/>
          <w:sz w:val="18"/>
          <w:szCs w:val="18"/>
          <w:u w:val="single"/>
          <w:lang w:val="es-ES"/>
        </w:rPr>
      </w:pPr>
      <w:r xmlns:w="http://schemas.openxmlformats.org/wordprocessingml/2006/main" w:rsidRPr="00F15B01">
        <w:rPr>
          <w:rFonts w:ascii="Arial" w:hAnsi="Arial" w:cs="Arial"/>
          <w:b/>
          <w:sz w:val="18"/>
          <w:szCs w:val="18"/>
          <w:u w:val="single"/>
          <w:lang w:val="hy-AM"/>
        </w:rPr>
        <w:t xml:space="preserve">Cars</w:t>
      </w:r>
      <w:r xmlns:w="http://schemas.openxmlformats.org/wordprocessingml/2006/main" w:rsidRPr="00F15B01">
        <w:rPr>
          <w:rFonts w:ascii="GHEA Grapalat" w:hAnsi="GHEA Grapalat"/>
          <w:b/>
          <w:sz w:val="18"/>
          <w:szCs w:val="18"/>
          <w:u w:val="single"/>
          <w:lang w:val="af-ZA"/>
        </w:rPr>
        <w:t xml:space="preserve"> </w:t>
      </w:r>
      <w:r xmlns:w="http://schemas.openxmlformats.org/wordprocessingml/2006/main" w:rsidRPr="00F15B01">
        <w:rPr>
          <w:rFonts w:ascii="Arial" w:hAnsi="Arial" w:cs="Arial"/>
          <w:b/>
          <w:sz w:val="18"/>
          <w:szCs w:val="18"/>
          <w:u w:val="single"/>
          <w:lang w:val="hy-AM"/>
        </w:rPr>
        <w:t xml:space="preserve">technical</w:t>
      </w:r>
      <w:r xmlns:w="http://schemas.openxmlformats.org/wordprocessingml/2006/main" w:rsidRPr="00F15B01">
        <w:rPr>
          <w:rFonts w:ascii="GHEA Grapalat" w:hAnsi="GHEA Grapalat"/>
          <w:b/>
          <w:sz w:val="18"/>
          <w:szCs w:val="18"/>
          <w:u w:val="single"/>
          <w:lang w:val="af-ZA"/>
        </w:rPr>
        <w:t xml:space="preserve"> </w:t>
      </w:r>
      <w:r xmlns:w="http://schemas.openxmlformats.org/wordprocessingml/2006/main" w:rsidRPr="00F15B01">
        <w:rPr>
          <w:rFonts w:ascii="Arial" w:hAnsi="Arial" w:cs="Arial"/>
          <w:b/>
          <w:sz w:val="18"/>
          <w:szCs w:val="18"/>
          <w:u w:val="single"/>
          <w:lang w:val="hy-AM"/>
        </w:rPr>
        <w:t xml:space="preserve">service</w:t>
      </w:r>
      <w:r xmlns:w="http://schemas.openxmlformats.org/wordprocessingml/2006/main" w:rsidRPr="00F15B01">
        <w:rPr>
          <w:rFonts w:ascii="GHEA Grapalat" w:hAnsi="GHEA Grapalat"/>
          <w:b/>
          <w:sz w:val="18"/>
          <w:szCs w:val="18"/>
          <w:u w:val="single"/>
          <w:lang w:val="af-ZA"/>
        </w:rPr>
        <w:t xml:space="preserve"> </w:t>
      </w:r>
      <w:r xmlns:w="http://schemas.openxmlformats.org/wordprocessingml/2006/main" w:rsidRPr="00F15B01">
        <w:rPr>
          <w:rFonts w:ascii="Arial" w:hAnsi="Arial" w:cs="Arial"/>
          <w:b/>
          <w:sz w:val="18"/>
          <w:szCs w:val="18"/>
          <w:u w:val="single"/>
          <w:lang w:val="hy-AM"/>
        </w:rPr>
        <w:t xml:space="preserve">from the station</w:t>
      </w:r>
      <w:r xmlns:w="http://schemas.openxmlformats.org/wordprocessingml/2006/main" w:rsidRPr="00F15B01">
        <w:rPr>
          <w:rFonts w:ascii="GHEA Grapalat" w:hAnsi="GHEA Grapalat"/>
          <w:b/>
          <w:sz w:val="18"/>
          <w:szCs w:val="18"/>
          <w:u w:val="single"/>
          <w:lang w:val="af-ZA"/>
        </w:rPr>
        <w:t xml:space="preserve"> </w:t>
      </w:r>
      <w:r xmlns:w="http://schemas.openxmlformats.org/wordprocessingml/2006/main" w:rsidRPr="00F15B01">
        <w:rPr>
          <w:rFonts w:ascii="Arial" w:hAnsi="Arial" w:cs="Arial"/>
          <w:b/>
          <w:sz w:val="18"/>
          <w:szCs w:val="18"/>
          <w:u w:val="single"/>
          <w:lang w:val="hy-AM"/>
        </w:rPr>
        <w:t xml:space="preserve">required</w:t>
      </w:r>
      <w:r xmlns:w="http://schemas.openxmlformats.org/wordprocessingml/2006/main" w:rsidRPr="00F15B01">
        <w:rPr>
          <w:rFonts w:ascii="GHEA Grapalat" w:hAnsi="GHEA Grapalat"/>
          <w:b/>
          <w:sz w:val="18"/>
          <w:szCs w:val="18"/>
          <w:u w:val="single"/>
          <w:lang w:val="af-ZA"/>
        </w:rPr>
        <w:t xml:space="preserve"> </w:t>
      </w:r>
      <w:r xmlns:w="http://schemas.openxmlformats.org/wordprocessingml/2006/main" w:rsidRPr="00F15B01">
        <w:rPr>
          <w:rFonts w:ascii="Arial" w:hAnsi="Arial" w:cs="Arial"/>
          <w:b/>
          <w:sz w:val="18"/>
          <w:szCs w:val="18"/>
          <w:u w:val="single"/>
          <w:lang w:val="hy-AM"/>
        </w:rPr>
        <w:t xml:space="preserve">technical</w:t>
      </w:r>
      <w:r xmlns:w="http://schemas.openxmlformats.org/wordprocessingml/2006/main" w:rsidRPr="00F15B01">
        <w:rPr>
          <w:rFonts w:ascii="GHEA Grapalat" w:hAnsi="GHEA Grapalat"/>
          <w:b/>
          <w:sz w:val="18"/>
          <w:szCs w:val="18"/>
          <w:u w:val="single"/>
          <w:lang w:val="af-ZA"/>
        </w:rPr>
        <w:t xml:space="preserve"> </w:t>
      </w:r>
      <w:r xmlns:w="http://schemas.openxmlformats.org/wordprocessingml/2006/main" w:rsidRPr="00F15B01">
        <w:rPr>
          <w:rFonts w:ascii="Arial" w:hAnsi="Arial" w:cs="Arial"/>
          <w:b/>
          <w:sz w:val="18"/>
          <w:szCs w:val="18"/>
          <w:u w:val="single"/>
          <w:lang w:val="hy-AM"/>
        </w:rPr>
        <w:t xml:space="preserve">requirements</w:t>
      </w:r>
    </w:p>
    <w:p w:rsidR="00F15B01" w:rsidRPr="00F15B01" w:rsidRDefault="00F15B01" w:rsidP="00F15B01">
      <w:pPr>
        <w:rPr>
          <w:rFonts w:ascii="GHEA Grapalat" w:hAnsi="GHEA Grapalat" w:cs="Calibri"/>
          <w:b/>
          <w:sz w:val="18"/>
          <w:szCs w:val="18"/>
          <w:u w:val="single"/>
          <w:lang w:val="af-ZA"/>
        </w:rPr>
      </w:pPr>
    </w:p>
    <w:p w:rsidR="00F15B01" w:rsidRPr="00F15B01" w:rsidRDefault="00F15B01" w:rsidP="00F15B01">
      <w:pPr xmlns:w="http://schemas.openxmlformats.org/wordprocessingml/2006/main">
        <w:jc w:val="both"/>
        <w:rPr>
          <w:rFonts w:ascii="GHEA Grapalat" w:hAnsi="GHEA Grapalat" w:cs="Sylfaen"/>
          <w:sz w:val="18"/>
          <w:szCs w:val="18"/>
          <w:lang w:val="pt-BR"/>
        </w:rPr>
      </w:pPr>
      <w:r xmlns:w="http://schemas.openxmlformats.org/wordprocessingml/2006/main" w:rsidRPr="00F15B01">
        <w:rPr>
          <w:rFonts w:ascii="GHEA Grapalat" w:hAnsi="GHEA Grapalat" w:cs="Sylfaen"/>
          <w:sz w:val="18"/>
          <w:szCs w:val="18"/>
          <w:lang w:val="pt-BR"/>
        </w:rPr>
        <w:t xml:space="preserve">1. </w:t>
      </w:r>
      <w:r xmlns:w="http://schemas.openxmlformats.org/wordprocessingml/2006/main" w:rsidRPr="00F15B01">
        <w:rPr>
          <w:rFonts w:ascii="Arial" w:hAnsi="Arial" w:cs="Arial"/>
          <w:sz w:val="18"/>
          <w:szCs w:val="18"/>
          <w:lang w:val="ru-RU"/>
        </w:rPr>
        <w:t xml:space="preserve">Service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waiter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the organization </w:t>
      </w:r>
      <w:r xmlns:w="http://schemas.openxmlformats.org/wordprocessingml/2006/main" w:rsidRPr="00F15B01">
        <w:rPr>
          <w:rFonts w:ascii="GHEA Grapalat" w:hAnsi="GHEA Grapalat" w:cs="Sylfaen"/>
          <w:sz w:val="18"/>
          <w:szCs w:val="18"/>
          <w:lang w:val="af-ZA"/>
        </w:rPr>
        <w:t xml:space="preserve">/ </w:t>
      </w:r>
      <w:r xmlns:w="http://schemas.openxmlformats.org/wordprocessingml/2006/main" w:rsidRPr="00F15B01">
        <w:rPr>
          <w:rFonts w:ascii="Arial" w:hAnsi="Arial" w:cs="Arial"/>
          <w:sz w:val="18"/>
          <w:szCs w:val="18"/>
          <w:lang w:val="ru-RU"/>
        </w:rPr>
        <w:t xml:space="preserve">Organization </w:t>
      </w:r>
      <w:r xmlns:w="http://schemas.openxmlformats.org/wordprocessingml/2006/main" w:rsidRPr="00F15B01">
        <w:rPr>
          <w:rFonts w:ascii="GHEA Grapalat" w:hAnsi="GHEA Grapalat" w:cs="Sylfaen"/>
          <w:sz w:val="18"/>
          <w:szCs w:val="18"/>
          <w:lang w:val="af-ZA"/>
        </w:rPr>
        <w:t xml:space="preserv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need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have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necessary</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logistical</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base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and: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professional</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staff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pt-BR"/>
        </w:rPr>
        <w:t xml:space="preserve">that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pt-BR"/>
        </w:rPr>
        <w:t xml:space="preserve">including:</w:t>
      </w:r>
    </w:p>
    <w:p w:rsidR="00F15B01" w:rsidRPr="00F15B01" w:rsidRDefault="00F15B01" w:rsidP="00F15B01">
      <w:pPr xmlns:w="http://schemas.openxmlformats.org/wordprocessingml/2006/main">
        <w:jc w:val="both"/>
        <w:rPr>
          <w:rFonts w:ascii="GHEA Grapalat" w:hAnsi="GHEA Grapalat" w:cs="Sylfaen"/>
          <w:sz w:val="18"/>
          <w:szCs w:val="18"/>
          <w:lang w:val="pt-BR"/>
        </w:rPr>
      </w:pPr>
      <w:r xmlns:w="http://schemas.openxmlformats.org/wordprocessingml/2006/main" w:rsidRPr="00F15B01">
        <w:rPr>
          <w:rFonts w:ascii="GHEA Grapalat" w:hAnsi="GHEA Grapalat" w:cs="Sylfaen"/>
          <w:sz w:val="18"/>
          <w:szCs w:val="18"/>
          <w:lang w:val="pt-BR"/>
        </w:rPr>
        <w:t xml:space="preserve">1.1 </w:t>
      </w:r>
      <w:r xmlns:w="http://schemas.openxmlformats.org/wordprocessingml/2006/main" w:rsidRPr="00F15B01">
        <w:rPr>
          <w:rFonts w:ascii="Arial" w:hAnsi="Arial" w:cs="Arial"/>
          <w:sz w:val="18"/>
          <w:szCs w:val="18"/>
          <w:lang w:val="ru-RU"/>
        </w:rPr>
        <w:t xml:space="preserve">maintenance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in the area</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auto parts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of storage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of the store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availability </w:t>
      </w:r>
      <w:r xmlns:w="http://schemas.openxmlformats.org/wordprocessingml/2006/main" w:rsidRPr="00F15B01">
        <w:rPr>
          <w:rFonts w:ascii="GHEA Grapalat" w:hAnsi="GHEA Grapalat" w:cs="Sylfaen"/>
          <w:sz w:val="18"/>
          <w:szCs w:val="18"/>
          <w:lang w:val="pt-BR"/>
        </w:rPr>
        <w:t xml:space="preserve">,</w:t>
      </w:r>
    </w:p>
    <w:p w:rsidR="00F15B01" w:rsidRPr="00F15B01" w:rsidRDefault="00F15B01" w:rsidP="00F15B01">
      <w:pPr xmlns:w="http://schemas.openxmlformats.org/wordprocessingml/2006/main">
        <w:jc w:val="both"/>
        <w:rPr>
          <w:rFonts w:ascii="GHEA Grapalat" w:hAnsi="GHEA Grapalat" w:cs="Sylfaen"/>
          <w:sz w:val="18"/>
          <w:szCs w:val="18"/>
          <w:lang w:val="pt-BR"/>
        </w:rPr>
      </w:pPr>
      <w:r xmlns:w="http://schemas.openxmlformats.org/wordprocessingml/2006/main" w:rsidRPr="00F15B01">
        <w:rPr>
          <w:rFonts w:ascii="GHEA Grapalat" w:hAnsi="GHEA Grapalat" w:cs="Sylfaen"/>
          <w:sz w:val="18"/>
          <w:szCs w:val="18"/>
          <w:lang w:val="pt-BR"/>
        </w:rPr>
        <w:t xml:space="preserve">1.2 </w:t>
      </w:r>
      <w:r xmlns:w="http://schemas.openxmlformats.org/wordprocessingml/2006/main" w:rsidRPr="00F15B01">
        <w:rPr>
          <w:rFonts w:ascii="Arial" w:hAnsi="Arial" w:cs="Arial"/>
          <w:sz w:val="18"/>
          <w:szCs w:val="18"/>
          <w:lang w:val="ru-RU"/>
        </w:rPr>
        <w:t xml:space="preserve">repair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for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necessary</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all</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manufacturing facilities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running gear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engine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electrical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lubrication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wheels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of the opening</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regulation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vulcanization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ejector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repair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steering</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part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transmission</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of the box</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and: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of bridges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how </w:t>
      </w:r>
      <w:r xmlns:w="http://schemas.openxmlformats.org/wordprocessingml/2006/main" w:rsidRPr="00F15B01">
        <w:rPr>
          <w:rFonts w:ascii="GHEA Grapalat" w:hAnsi="GHEA Grapalat" w:cs="Sylfaen"/>
          <w:sz w:val="18"/>
          <w:szCs w:val="18"/>
          <w:lang w:val="pt-BR"/>
        </w:rPr>
        <w:t xml:space="preserve">to </w:t>
      </w:r>
      <w:r xmlns:w="http://schemas.openxmlformats.org/wordprocessingml/2006/main" w:rsidRPr="00F15B01">
        <w:rPr>
          <w:rFonts w:ascii="Arial" w:hAnsi="Arial" w:cs="Arial"/>
          <w:sz w:val="18"/>
          <w:szCs w:val="18"/>
          <w:lang w:val="ru-RU"/>
        </w:rPr>
        <w:t xml:space="preserve">repair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also</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of the car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diagnosis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and: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other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necessary</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equipment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and: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services </w:t>
      </w:r>
      <w:r xmlns:w="http://schemas.openxmlformats.org/wordprocessingml/2006/main" w:rsidRPr="00F15B01">
        <w:rPr>
          <w:rFonts w:ascii="GHEA Grapalat" w:hAnsi="GHEA Grapalat" w:cs="Sylfaen"/>
          <w:sz w:val="18"/>
          <w:szCs w:val="18"/>
          <w:lang w:val="pt-BR"/>
        </w:rPr>
        <w:t xml:space="preserve">/,</w:t>
      </w:r>
    </w:p>
    <w:p w:rsidR="00F15B01" w:rsidRPr="00F15B01" w:rsidRDefault="00F15B01" w:rsidP="00F15B01">
      <w:pPr>
        <w:jc w:val="both"/>
        <w:rPr>
          <w:rFonts w:ascii="GHEA Grapalat" w:hAnsi="GHEA Grapalat" w:cs="Sylfaen"/>
          <w:sz w:val="18"/>
          <w:szCs w:val="18"/>
          <w:lang w:val="pt-BR"/>
        </w:rPr>
      </w:pPr>
    </w:p>
    <w:p w:rsidR="00F15B01" w:rsidRPr="00F15B01" w:rsidRDefault="00F15B01" w:rsidP="00F15B01">
      <w:pPr xmlns:w="http://schemas.openxmlformats.org/wordprocessingml/2006/main">
        <w:jc w:val="both"/>
        <w:rPr>
          <w:rFonts w:ascii="GHEA Grapalat" w:hAnsi="GHEA Grapalat" w:cs="Sylfaen"/>
          <w:sz w:val="18"/>
          <w:szCs w:val="18"/>
          <w:u w:val="single"/>
          <w:lang w:val="pt-BR"/>
        </w:rPr>
      </w:pPr>
      <w:r xmlns:w="http://schemas.openxmlformats.org/wordprocessingml/2006/main" w:rsidRPr="00F15B01">
        <w:rPr>
          <w:rFonts w:ascii="GHEA Grapalat" w:hAnsi="GHEA Grapalat" w:cs="Sylfaen"/>
          <w:sz w:val="18"/>
          <w:szCs w:val="18"/>
          <w:u w:val="single"/>
          <w:lang w:val="pt-BR"/>
        </w:rPr>
        <w:t xml:space="preserve">2. </w:t>
      </w:r>
      <w:r xmlns:w="http://schemas.openxmlformats.org/wordprocessingml/2006/main" w:rsidRPr="00F15B01">
        <w:rPr>
          <w:rFonts w:ascii="Arial" w:hAnsi="Arial" w:cs="Arial"/>
          <w:sz w:val="18"/>
          <w:szCs w:val="18"/>
          <w:u w:val="single"/>
          <w:lang w:val="ru-RU"/>
        </w:rPr>
        <w:t xml:space="preserve">The organization:</w:t>
      </w:r>
    </w:p>
    <w:p w:rsidR="00F15B01" w:rsidRPr="00F15B01" w:rsidRDefault="00F15B01" w:rsidP="00F15B01">
      <w:pPr xmlns:w="http://schemas.openxmlformats.org/wordprocessingml/2006/main">
        <w:jc w:val="both"/>
        <w:rPr>
          <w:rFonts w:ascii="GHEA Grapalat" w:hAnsi="GHEA Grapalat" w:cs="Sylfaen"/>
          <w:sz w:val="18"/>
          <w:szCs w:val="18"/>
          <w:lang w:val="pt-BR"/>
        </w:rPr>
      </w:pPr>
      <w:r xmlns:w="http://schemas.openxmlformats.org/wordprocessingml/2006/main" w:rsidRPr="00F15B01">
        <w:rPr>
          <w:rFonts w:ascii="GHEA Grapalat" w:hAnsi="GHEA Grapalat" w:cs="Sylfaen"/>
          <w:sz w:val="18"/>
          <w:szCs w:val="18"/>
          <w:lang w:val="pt-BR"/>
        </w:rPr>
        <w:t xml:space="preserve">2.1 </w:t>
      </w:r>
      <w:r xmlns:w="http://schemas.openxmlformats.org/wordprocessingml/2006/main" w:rsidRPr="00F15B01">
        <w:rPr>
          <w:rFonts w:ascii="Arial" w:hAnsi="Arial" w:cs="Arial"/>
          <w:sz w:val="18"/>
          <w:szCs w:val="18"/>
          <w:lang w:val="ru-RU"/>
        </w:rPr>
        <w:t xml:space="preserve">To the Client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the car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technical</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service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station</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upon arrival</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after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one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of the hour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during</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pt-BR"/>
        </w:rPr>
        <w:t xml:space="preserve">need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pt-BR"/>
        </w:rPr>
        <w:t xml:space="preserve">is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safe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of a car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the diagnosis </w:t>
      </w:r>
      <w:r xmlns:w="http://schemas.openxmlformats.org/wordprocessingml/2006/main" w:rsidRPr="00F15B01">
        <w:rPr>
          <w:rFonts w:ascii="GHEA Grapalat" w:hAnsi="GHEA Grapalat" w:cs="Sylfaen"/>
          <w:sz w:val="18"/>
          <w:szCs w:val="18"/>
          <w:lang w:val="pt-BR"/>
        </w:rPr>
        <w:t xml:space="preserve">by </w:t>
      </w:r>
      <w:r xmlns:w="http://schemas.openxmlformats.org/wordprocessingml/2006/main" w:rsidRPr="00F15B01">
        <w:rPr>
          <w:rFonts w:ascii="Arial" w:hAnsi="Arial" w:cs="Arial"/>
          <w:sz w:val="18"/>
          <w:szCs w:val="18"/>
          <w:lang w:val="ru-RU"/>
        </w:rPr>
        <w:t xml:space="preserve">providing</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of a car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on</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to be carried out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of works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to them</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dates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pt-BR"/>
        </w:rPr>
        <w:t xml:space="preserve">approved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pt-BR"/>
        </w:rPr>
        <w:t xml:space="preserve">reference </w:t>
      </w:r>
      <w:r xmlns:w="http://schemas.openxmlformats.org/wordprocessingml/2006/main" w:rsidRPr="00F15B01">
        <w:rPr>
          <w:rFonts w:ascii="GHEA Grapalat" w:hAnsi="GHEA Grapalat" w:cs="Sylfaen"/>
          <w:sz w:val="18"/>
          <w:szCs w:val="18"/>
          <w:lang w:val="pt-BR"/>
        </w:rPr>
        <w:t xml:space="preserve">,</w:t>
      </w:r>
    </w:p>
    <w:p w:rsidR="00F15B01" w:rsidRPr="00F15B01" w:rsidRDefault="00F15B01" w:rsidP="00F15B01">
      <w:pPr xmlns:w="http://schemas.openxmlformats.org/wordprocessingml/2006/main">
        <w:jc w:val="both"/>
        <w:rPr>
          <w:rFonts w:ascii="GHEA Grapalat" w:hAnsi="GHEA Grapalat" w:cs="Sylfaen"/>
          <w:sz w:val="18"/>
          <w:szCs w:val="18"/>
          <w:lang w:val="pt-BR"/>
        </w:rPr>
      </w:pPr>
      <w:r xmlns:w="http://schemas.openxmlformats.org/wordprocessingml/2006/main" w:rsidRPr="00F15B01">
        <w:rPr>
          <w:rFonts w:ascii="GHEA Grapalat" w:hAnsi="GHEA Grapalat" w:cs="Sylfaen"/>
          <w:sz w:val="18"/>
          <w:szCs w:val="18"/>
          <w:lang w:val="pt-BR"/>
        </w:rPr>
        <w:t xml:space="preserve">2.2 </w:t>
      </w:r>
      <w:r xmlns:w="http://schemas.openxmlformats.org/wordprocessingml/2006/main" w:rsidRPr="00F15B01">
        <w:rPr>
          <w:rFonts w:ascii="Arial" w:hAnsi="Arial" w:cs="Arial"/>
          <w:sz w:val="18"/>
          <w:szCs w:val="18"/>
          <w:lang w:val="ru-RU"/>
        </w:rPr>
        <w:t xml:space="preserve">The car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technical</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service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station</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upon arrival</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after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at least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one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of the hour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during</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start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of a car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repair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process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services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rendering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v</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in which</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repair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of works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completion</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term:</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defined </w:t>
      </w:r>
      <w:r xmlns:w="http://schemas.openxmlformats.org/wordprocessingml/2006/main" w:rsidRPr="00F15B01">
        <w:rPr>
          <w:rFonts w:ascii="Arial" w:hAnsi="Arial" w:cs="Arial"/>
          <w:sz w:val="18"/>
          <w:szCs w:val="18"/>
          <w:lang w:val="ru-RU"/>
        </w:rPr>
        <w:t xml:space="preserve">in clause </w:t>
      </w:r>
      <w:r xmlns:w="http://schemas.openxmlformats.org/wordprocessingml/2006/main" w:rsidRPr="00F15B01">
        <w:rPr>
          <w:rFonts w:ascii="GHEA Grapalat" w:hAnsi="GHEA Grapalat" w:cs="Sylfaen"/>
          <w:sz w:val="18"/>
          <w:szCs w:val="18"/>
          <w:lang w:val="pt-BR"/>
        </w:rPr>
        <w:t xml:space="preserve">2.1</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specified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with reference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approved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GHEA Grapalat" w:hAnsi="GHEA Grapalat" w:cs="Sylfaen"/>
          <w:sz w:val="18"/>
          <w:szCs w:val="18"/>
          <w:lang w:val="pt-BR"/>
        </w:rPr>
        <w:t xml:space="preserve">the </w:t>
      </w:r>
      <w:r xmlns:w="http://schemas.openxmlformats.org/wordprocessingml/2006/main" w:rsidRPr="00F15B01">
        <w:rPr>
          <w:rFonts w:ascii="Arial" w:hAnsi="Arial" w:cs="Arial"/>
          <w:sz w:val="18"/>
          <w:szCs w:val="18"/>
          <w:lang w:val="ru-RU"/>
        </w:rPr>
        <w:t xml:space="preserve">period</w:t>
      </w:r>
    </w:p>
    <w:p w:rsidR="00F15B01" w:rsidRPr="00F15B01" w:rsidRDefault="00F15B01" w:rsidP="00F15B01">
      <w:pPr xmlns:w="http://schemas.openxmlformats.org/wordprocessingml/2006/main">
        <w:jc w:val="both"/>
        <w:rPr>
          <w:rFonts w:ascii="GHEA Grapalat" w:hAnsi="GHEA Grapalat" w:cs="Sylfaen"/>
          <w:sz w:val="18"/>
          <w:szCs w:val="18"/>
          <w:lang w:val="pt-BR"/>
        </w:rPr>
      </w:pPr>
      <w:r xmlns:w="http://schemas.openxmlformats.org/wordprocessingml/2006/main" w:rsidRPr="00F15B01">
        <w:rPr>
          <w:rFonts w:ascii="GHEA Grapalat" w:hAnsi="GHEA Grapalat" w:cs="Sylfaen"/>
          <w:sz w:val="18"/>
          <w:szCs w:val="18"/>
          <w:lang w:val="pt-BR"/>
        </w:rPr>
        <w:t xml:space="preserve">2.3 </w:t>
      </w:r>
      <w:r xmlns:w="http://schemas.openxmlformats.org/wordprocessingml/2006/main" w:rsidRPr="00F15B01">
        <w:rPr>
          <w:rFonts w:ascii="Arial" w:hAnsi="Arial" w:cs="Arial"/>
          <w:sz w:val="18"/>
          <w:szCs w:val="18"/>
          <w:lang w:val="ru-RU"/>
        </w:rPr>
        <w:t xml:space="preserve">Superseded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auto parts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demand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case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need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be returned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To the client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representative </w:t>
      </w:r>
      <w:r xmlns:w="http://schemas.openxmlformats.org/wordprocessingml/2006/main" w:rsidRPr="00F15B01">
        <w:rPr>
          <w:rFonts w:ascii="GHEA Grapalat" w:hAnsi="GHEA Grapalat" w:cs="Sylfaen"/>
          <w:sz w:val="18"/>
          <w:szCs w:val="18"/>
          <w:lang w:val="pt-BR"/>
        </w:rPr>
        <w:t xml:space="preserve">.</w:t>
      </w:r>
    </w:p>
    <w:p w:rsidR="00F15B01" w:rsidRPr="00F15B01" w:rsidRDefault="00F15B01" w:rsidP="00F15B01">
      <w:pPr xmlns:w="http://schemas.openxmlformats.org/wordprocessingml/2006/main">
        <w:jc w:val="both"/>
        <w:rPr>
          <w:rFonts w:ascii="GHEA Grapalat" w:hAnsi="GHEA Grapalat" w:cs="Sylfaen"/>
          <w:sz w:val="18"/>
          <w:szCs w:val="18"/>
          <w:lang w:val="pt-BR"/>
        </w:rPr>
      </w:pPr>
      <w:r xmlns:w="http://schemas.openxmlformats.org/wordprocessingml/2006/main" w:rsidRPr="00F15B01">
        <w:rPr>
          <w:rFonts w:ascii="GHEA Grapalat" w:hAnsi="GHEA Grapalat" w:cs="Sylfaen"/>
          <w:sz w:val="18"/>
          <w:szCs w:val="18"/>
          <w:lang w:val="pt-BR"/>
        </w:rPr>
        <w:t xml:space="preserve">2.4 </w:t>
      </w:r>
      <w:r xmlns:w="http://schemas.openxmlformats.org/wordprocessingml/2006/main" w:rsidRPr="00F15B01">
        <w:rPr>
          <w:rFonts w:ascii="Arial" w:hAnsi="Arial" w:cs="Arial"/>
          <w:sz w:val="18"/>
          <w:szCs w:val="18"/>
          <w:lang w:val="ru-RU"/>
        </w:rPr>
        <w:t xml:space="preserve">Must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provide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in the list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specified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repaired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parts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changed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details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warranty</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period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of lines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in part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to whom</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for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warranty</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term:</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possible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no</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to define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need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be introduced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appropriate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justification </w:t>
      </w:r>
      <w:r xmlns:w="http://schemas.openxmlformats.org/wordprocessingml/2006/main" w:rsidRPr="00F15B01">
        <w:rPr>
          <w:rFonts w:ascii="GHEA Grapalat" w:hAnsi="GHEA Grapalat" w:cs="Sylfaen"/>
          <w:sz w:val="18"/>
          <w:szCs w:val="18"/>
          <w:lang w:val="pt-BR"/>
        </w:rPr>
        <w:t xml:space="preserve">/:</w:t>
      </w:r>
    </w:p>
    <w:p w:rsidR="00F15B01" w:rsidRPr="00F15B01" w:rsidRDefault="00F15B01" w:rsidP="00F15B01">
      <w:pPr>
        <w:jc w:val="both"/>
        <w:rPr>
          <w:rFonts w:ascii="GHEA Grapalat" w:hAnsi="GHEA Grapalat" w:cs="Sylfaen"/>
          <w:sz w:val="18"/>
          <w:szCs w:val="18"/>
          <w:u w:val="single"/>
          <w:lang w:val="pt-BR"/>
        </w:rPr>
      </w:pPr>
    </w:p>
    <w:p w:rsidR="00F15B01" w:rsidRPr="00F15B01" w:rsidRDefault="00F15B01" w:rsidP="00F15B01">
      <w:pPr xmlns:w="http://schemas.openxmlformats.org/wordprocessingml/2006/main">
        <w:jc w:val="both"/>
        <w:rPr>
          <w:rFonts w:ascii="GHEA Grapalat" w:hAnsi="GHEA Grapalat" w:cs="Sylfaen"/>
          <w:sz w:val="18"/>
          <w:szCs w:val="18"/>
          <w:u w:val="single"/>
          <w:lang w:val="pt-BR"/>
        </w:rPr>
      </w:pPr>
      <w:r xmlns:w="http://schemas.openxmlformats.org/wordprocessingml/2006/main" w:rsidRPr="00F15B01">
        <w:rPr>
          <w:rFonts w:ascii="Arial" w:hAnsi="Arial" w:cs="Arial"/>
          <w:sz w:val="18"/>
          <w:szCs w:val="18"/>
          <w:u w:val="single"/>
          <w:lang w:val="ru-RU"/>
        </w:rPr>
        <w:t xml:space="preserve">Warranties</w:t>
      </w:r>
    </w:p>
    <w:p w:rsidR="00F15B01" w:rsidRPr="00F15B01" w:rsidRDefault="00F15B01" w:rsidP="00F15B01">
      <w:pPr xmlns:w="http://schemas.openxmlformats.org/wordprocessingml/2006/main">
        <w:rPr>
          <w:rFonts w:ascii="GHEA Grapalat" w:hAnsi="GHEA Grapalat" w:cs="Sylfaen"/>
          <w:sz w:val="18"/>
          <w:szCs w:val="18"/>
          <w:lang w:val="pt-BR"/>
        </w:rPr>
      </w:pPr>
      <w:r xmlns:w="http://schemas.openxmlformats.org/wordprocessingml/2006/main" w:rsidRPr="00F15B01">
        <w:rPr>
          <w:rFonts w:ascii="Arial" w:hAnsi="Arial" w:cs="Arial"/>
          <w:sz w:val="18"/>
          <w:szCs w:val="18"/>
          <w:lang w:val="ru-RU"/>
        </w:rPr>
        <w:t xml:space="preserve">Done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of works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for </w:t>
      </w:r>
      <w:r xmlns:w="http://schemas.openxmlformats.org/wordprocessingml/2006/main" w:rsidRPr="00F15B01">
        <w:rPr>
          <w:rFonts w:ascii="GHEA Grapalat" w:hAnsi="GHEA Grapalat" w:cs="Sylfaen"/>
          <w:sz w:val="18"/>
          <w:szCs w:val="18"/>
          <w:lang w:val="pt-BR"/>
        </w:rPr>
        <w:t xml:space="preserve">- 6 </w:t>
      </w:r>
      <w:r xmlns:w="http://schemas.openxmlformats.org/wordprocessingml/2006/main" w:rsidRPr="00F15B01">
        <w:rPr>
          <w:rFonts w:ascii="Arial" w:hAnsi="Arial" w:cs="Arial"/>
          <w:sz w:val="18"/>
          <w:szCs w:val="18"/>
          <w:lang w:val="ru-RU"/>
        </w:rPr>
        <w:t xml:space="preserve">months</w:t>
      </w:r>
    </w:p>
    <w:p w:rsidR="00F15B01" w:rsidRPr="00F15B01" w:rsidRDefault="00F15B01" w:rsidP="00F15B01">
      <w:pPr xmlns:w="http://schemas.openxmlformats.org/wordprocessingml/2006/main">
        <w:rPr>
          <w:rFonts w:ascii="GHEA Grapalat" w:hAnsi="GHEA Grapalat" w:cs="Sylfaen"/>
          <w:sz w:val="18"/>
          <w:szCs w:val="18"/>
          <w:lang w:val="pt-BR"/>
        </w:rPr>
      </w:pPr>
      <w:r xmlns:w="http://schemas.openxmlformats.org/wordprocessingml/2006/main" w:rsidRPr="00F15B01">
        <w:rPr>
          <w:rFonts w:ascii="Arial" w:hAnsi="Arial" w:cs="Arial"/>
          <w:sz w:val="18"/>
          <w:szCs w:val="18"/>
          <w:lang w:val="ru-RU"/>
        </w:rPr>
        <w:t xml:space="preserve">Spare parts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for </w:t>
      </w:r>
      <w:r xmlns:w="http://schemas.openxmlformats.org/wordprocessingml/2006/main" w:rsidRPr="00F15B01">
        <w:rPr>
          <w:rFonts w:ascii="GHEA Grapalat" w:hAnsi="GHEA Grapalat" w:cs="Sylfaen"/>
          <w:sz w:val="18"/>
          <w:szCs w:val="18"/>
          <w:lang w:val="pt-BR"/>
        </w:rPr>
        <w:t xml:space="preserve">- 12 </w:t>
      </w:r>
      <w:r xmlns:w="http://schemas.openxmlformats.org/wordprocessingml/2006/main" w:rsidRPr="00F15B01">
        <w:rPr>
          <w:rFonts w:ascii="Arial" w:hAnsi="Arial" w:cs="Arial"/>
          <w:sz w:val="18"/>
          <w:szCs w:val="18"/>
          <w:lang w:val="ru-RU"/>
        </w:rPr>
        <w:t xml:space="preserve">months</w:t>
      </w:r>
    </w:p>
    <w:p w:rsidR="00F15B01" w:rsidRPr="00F15B01" w:rsidRDefault="00F15B01" w:rsidP="00F15B01">
      <w:pPr xmlns:w="http://schemas.openxmlformats.org/wordprocessingml/2006/main">
        <w:rPr>
          <w:rFonts w:ascii="GHEA Grapalat" w:hAnsi="GHEA Grapalat" w:cs="Sylfaen"/>
          <w:sz w:val="18"/>
          <w:szCs w:val="18"/>
          <w:lang w:val="pt-BR"/>
        </w:rPr>
      </w:pPr>
      <w:r xmlns:w="http://schemas.openxmlformats.org/wordprocessingml/2006/main" w:rsidRPr="00F15B01">
        <w:rPr>
          <w:rFonts w:ascii="Arial" w:hAnsi="Arial" w:cs="Arial"/>
          <w:sz w:val="18"/>
          <w:szCs w:val="18"/>
          <w:lang w:val="ru-RU"/>
        </w:rPr>
        <w:t xml:space="preserve">Rubber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details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number </w:t>
      </w:r>
      <w:r xmlns:w="http://schemas.openxmlformats.org/wordprocessingml/2006/main" w:rsidRPr="00F15B01">
        <w:rPr>
          <w:rFonts w:ascii="GHEA Grapalat" w:hAnsi="GHEA Grapalat" w:cs="Sylfaen"/>
          <w:sz w:val="18"/>
          <w:szCs w:val="18"/>
          <w:lang w:val="pt-BR"/>
        </w:rPr>
        <w:t xml:space="preserve">- 6</w:t>
      </w:r>
      <w:r xmlns:w="http://schemas.openxmlformats.org/wordprocessingml/2006/main" w:rsidRPr="00F15B01">
        <w:rPr>
          <w:rFonts w:ascii="GHEA Grapalat" w:hAnsi="GHEA Grapalat" w:cs="Sylfaen"/>
          <w:sz w:val="18"/>
          <w:szCs w:val="18"/>
          <w:lang w:val="hy-AM"/>
        </w:rPr>
        <w:t xml:space="preserve"> </w:t>
      </w:r>
      <w:r xmlns:w="http://schemas.openxmlformats.org/wordprocessingml/2006/main" w:rsidRPr="00F15B01">
        <w:rPr>
          <w:rFonts w:ascii="Arial" w:hAnsi="Arial" w:cs="Arial"/>
          <w:sz w:val="18"/>
          <w:szCs w:val="18"/>
          <w:lang w:val="ru-RU"/>
        </w:rPr>
        <w:t xml:space="preserve">month</w:t>
      </w:r>
    </w:p>
    <w:p w:rsidR="00F15B01" w:rsidRPr="00F15B01" w:rsidRDefault="00F15B01" w:rsidP="00F15B01">
      <w:pPr xmlns:w="http://schemas.openxmlformats.org/wordprocessingml/2006/main">
        <w:rPr>
          <w:rFonts w:ascii="GHEA Grapalat" w:hAnsi="GHEA Grapalat" w:cs="Sylfaen"/>
          <w:sz w:val="18"/>
          <w:szCs w:val="18"/>
          <w:lang w:val="pt-BR"/>
        </w:rPr>
      </w:pPr>
      <w:r xmlns:w="http://schemas.openxmlformats.org/wordprocessingml/2006/main" w:rsidRPr="00F15B01">
        <w:rPr>
          <w:rFonts w:ascii="Arial" w:hAnsi="Arial" w:cs="Arial"/>
          <w:bCs/>
          <w:sz w:val="18"/>
          <w:szCs w:val="18"/>
          <w:lang w:val="hy-AM"/>
        </w:rPr>
        <w:t xml:space="preserve">All</w:t>
      </w:r>
      <w:r xmlns:w="http://schemas.openxmlformats.org/wordprocessingml/2006/main" w:rsidRPr="00F15B01">
        <w:rPr>
          <w:rFonts w:ascii="GHEA Grapalat" w:hAnsi="GHEA Grapalat" w:cs="Sylfaen"/>
          <w:bCs/>
          <w:sz w:val="18"/>
          <w:szCs w:val="18"/>
          <w:lang w:val="hy-AM"/>
        </w:rPr>
        <w:t xml:space="preserve"> </w:t>
      </w:r>
      <w:r xmlns:w="http://schemas.openxmlformats.org/wordprocessingml/2006/main" w:rsidRPr="00F15B01">
        <w:rPr>
          <w:rFonts w:ascii="Arial" w:hAnsi="Arial" w:cs="Arial"/>
          <w:bCs/>
          <w:sz w:val="18"/>
          <w:szCs w:val="18"/>
          <w:lang w:val="hy-AM"/>
        </w:rPr>
        <w:t xml:space="preserve">the spare part</w:t>
      </w:r>
      <w:r xmlns:w="http://schemas.openxmlformats.org/wordprocessingml/2006/main" w:rsidRPr="00F15B01">
        <w:rPr>
          <w:rFonts w:ascii="GHEA Grapalat" w:hAnsi="GHEA Grapalat" w:cs="Sylfaen"/>
          <w:bCs/>
          <w:sz w:val="18"/>
          <w:szCs w:val="18"/>
          <w:lang w:val="hy-AM"/>
        </w:rPr>
        <w:t xml:space="preserve"> </w:t>
      </w:r>
      <w:r xmlns:w="http://schemas.openxmlformats.org/wordprocessingml/2006/main" w:rsidRPr="00F15B01">
        <w:rPr>
          <w:rFonts w:ascii="Arial" w:hAnsi="Arial" w:cs="Arial"/>
          <w:bCs/>
          <w:sz w:val="18"/>
          <w:szCs w:val="18"/>
          <w:lang w:val="hy-AM"/>
        </w:rPr>
        <w:t xml:space="preserve">need</w:t>
      </w:r>
      <w:r xmlns:w="http://schemas.openxmlformats.org/wordprocessingml/2006/main" w:rsidRPr="00F15B01">
        <w:rPr>
          <w:rFonts w:ascii="GHEA Grapalat" w:hAnsi="GHEA Grapalat" w:cs="Sylfaen"/>
          <w:bCs/>
          <w:sz w:val="18"/>
          <w:szCs w:val="18"/>
          <w:lang w:val="hy-AM"/>
        </w:rPr>
        <w:t xml:space="preserve"> </w:t>
      </w:r>
      <w:r xmlns:w="http://schemas.openxmlformats.org/wordprocessingml/2006/main" w:rsidRPr="00F15B01">
        <w:rPr>
          <w:rFonts w:ascii="Arial" w:hAnsi="Arial" w:cs="Arial"/>
          <w:bCs/>
          <w:sz w:val="18"/>
          <w:szCs w:val="18"/>
          <w:lang w:val="hy-AM"/>
        </w:rPr>
        <w:t xml:space="preserve">is</w:t>
      </w:r>
      <w:r xmlns:w="http://schemas.openxmlformats.org/wordprocessingml/2006/main" w:rsidRPr="00F15B01">
        <w:rPr>
          <w:rFonts w:ascii="GHEA Grapalat" w:hAnsi="GHEA Grapalat" w:cs="Sylfaen"/>
          <w:bCs/>
          <w:sz w:val="18"/>
          <w:szCs w:val="18"/>
          <w:lang w:val="hy-AM"/>
        </w:rPr>
        <w:t xml:space="preserve"> </w:t>
      </w:r>
      <w:r xmlns:w="http://schemas.openxmlformats.org/wordprocessingml/2006/main" w:rsidRPr="00F15B01">
        <w:rPr>
          <w:rFonts w:ascii="Arial" w:hAnsi="Arial" w:cs="Arial"/>
          <w:bCs/>
          <w:sz w:val="18"/>
          <w:szCs w:val="18"/>
          <w:lang w:val="hy-AM"/>
        </w:rPr>
        <w:t xml:space="preserve">be</w:t>
      </w:r>
      <w:r xmlns:w="http://schemas.openxmlformats.org/wordprocessingml/2006/main" w:rsidRPr="00F15B01">
        <w:rPr>
          <w:rFonts w:ascii="GHEA Grapalat" w:hAnsi="GHEA Grapalat" w:cs="Sylfaen"/>
          <w:bCs/>
          <w:sz w:val="18"/>
          <w:szCs w:val="18"/>
          <w:lang w:val="hy-AM"/>
        </w:rPr>
        <w:t xml:space="preserve"> </w:t>
      </w:r>
      <w:r xmlns:w="http://schemas.openxmlformats.org/wordprocessingml/2006/main" w:rsidRPr="00F15B01">
        <w:rPr>
          <w:rFonts w:ascii="Arial" w:hAnsi="Arial" w:cs="Arial"/>
          <w:bCs/>
          <w:sz w:val="18"/>
          <w:szCs w:val="18"/>
          <w:lang w:val="hy-AM"/>
        </w:rPr>
        <w:t xml:space="preserve">c </w:t>
      </w:r>
      <w:r xmlns:w="http://schemas.openxmlformats.org/wordprocessingml/2006/main" w:rsidRPr="00F15B01">
        <w:rPr>
          <w:rFonts w:ascii="Arial" w:hAnsi="Arial" w:cs="Arial"/>
          <w:bCs/>
          <w:sz w:val="18"/>
          <w:szCs w:val="18"/>
          <w:lang w:val="af-ZA"/>
        </w:rPr>
        <w:t xml:space="preserve">laboratory</w:t>
      </w:r>
      <w:r xmlns:w="http://schemas.openxmlformats.org/wordprocessingml/2006/main" w:rsidRPr="00F15B01">
        <w:rPr>
          <w:rFonts w:ascii="GHEA Grapalat" w:hAnsi="GHEA Grapalat" w:cs="Sylfaen"/>
          <w:bCs/>
          <w:sz w:val="18"/>
          <w:szCs w:val="18"/>
          <w:lang w:val="af-ZA"/>
        </w:rPr>
        <w:t xml:space="preserve">  </w:t>
      </w:r>
      <w:r xmlns:w="http://schemas.openxmlformats.org/wordprocessingml/2006/main" w:rsidRPr="00F15B01">
        <w:rPr>
          <w:rFonts w:ascii="Arial" w:hAnsi="Arial" w:cs="Arial"/>
          <w:bCs/>
          <w:sz w:val="18"/>
          <w:szCs w:val="18"/>
          <w:lang w:val="af-ZA"/>
        </w:rPr>
        <w:t xml:space="preserve">of production </w:t>
      </w:r>
      <w:r xmlns:w="http://schemas.openxmlformats.org/wordprocessingml/2006/main" w:rsidRPr="00F15B01">
        <w:rPr>
          <w:rFonts w:ascii="GHEA Grapalat" w:hAnsi="GHEA Grapalat" w:cs="Sylfaen"/>
          <w:bCs/>
          <w:sz w:val="18"/>
          <w:szCs w:val="18"/>
          <w:lang w:val="af-ZA"/>
        </w:rPr>
        <w:t xml:space="preserve">, </w:t>
      </w:r>
      <w:r xmlns:w="http://schemas.openxmlformats.org/wordprocessingml/2006/main" w:rsidRPr="00F15B01">
        <w:rPr>
          <w:rFonts w:ascii="Arial" w:hAnsi="Arial" w:cs="Arial"/>
          <w:bCs/>
          <w:sz w:val="18"/>
          <w:szCs w:val="18"/>
          <w:lang w:val="af-ZA"/>
        </w:rPr>
        <w:t xml:space="preserve">before</w:t>
      </w:r>
      <w:r xmlns:w="http://schemas.openxmlformats.org/wordprocessingml/2006/main" w:rsidRPr="00F15B01">
        <w:rPr>
          <w:rFonts w:ascii="GHEA Grapalat" w:hAnsi="GHEA Grapalat" w:cs="Sylfaen"/>
          <w:bCs/>
          <w:sz w:val="18"/>
          <w:szCs w:val="18"/>
          <w:lang w:val="af-ZA"/>
        </w:rPr>
        <w:t xml:space="preserve"> </w:t>
      </w:r>
      <w:r xmlns:w="http://schemas.openxmlformats.org/wordprocessingml/2006/main" w:rsidRPr="00F15B01">
        <w:rPr>
          <w:rFonts w:ascii="Arial" w:hAnsi="Arial" w:cs="Arial"/>
          <w:bCs/>
          <w:sz w:val="18"/>
          <w:szCs w:val="18"/>
          <w:lang w:val="af-ZA"/>
        </w:rPr>
        <w:t xml:space="preserve">unused </w:t>
      </w:r>
      <w:r xmlns:w="http://schemas.openxmlformats.org/wordprocessingml/2006/main" w:rsidRPr="00F15B01">
        <w:rPr>
          <w:rFonts w:ascii="GHEA Grapalat" w:hAnsi="GHEA Grapalat" w:cs="Sylfaen"/>
          <w:bCs/>
          <w:sz w:val="18"/>
          <w:szCs w:val="18"/>
          <w:lang w:val="af-ZA"/>
        </w:rPr>
        <w:t xml:space="preserve">at </w:t>
      </w:r>
      <w:r xmlns:w="http://schemas.openxmlformats.org/wordprocessingml/2006/main" w:rsidRPr="00F15B01">
        <w:rPr>
          <w:rFonts w:ascii="Arial" w:hAnsi="Arial" w:cs="Arial"/>
          <w:bCs/>
          <w:sz w:val="18"/>
          <w:szCs w:val="18"/>
          <w:lang w:val="af-ZA"/>
        </w:rPr>
        <w:t xml:space="preserve">all</w:t>
      </w:r>
      <w:r xmlns:w="http://schemas.openxmlformats.org/wordprocessingml/2006/main" w:rsidRPr="00F15B01">
        <w:rPr>
          <w:rFonts w:ascii="GHEA Grapalat" w:hAnsi="GHEA Grapalat" w:cs="Sylfaen"/>
          <w:bCs/>
          <w:sz w:val="18"/>
          <w:szCs w:val="18"/>
          <w:lang w:val="af-ZA"/>
        </w:rPr>
        <w:t xml:space="preserve"> </w:t>
      </w:r>
      <w:r xmlns:w="http://schemas.openxmlformats.org/wordprocessingml/2006/main" w:rsidRPr="00F15B01">
        <w:rPr>
          <w:rFonts w:ascii="Arial" w:hAnsi="Arial" w:cs="Arial"/>
          <w:bCs/>
          <w:sz w:val="18"/>
          <w:szCs w:val="18"/>
          <w:lang w:val="af-ZA"/>
        </w:rPr>
        <w:t xml:space="preserve">new </w:t>
      </w:r>
      <w:r xmlns:w="http://schemas.openxmlformats.org/wordprocessingml/2006/main" w:rsidRPr="00F15B01">
        <w:rPr>
          <w:rFonts w:ascii="GHEA Grapalat" w:hAnsi="GHEA Grapalat" w:cs="Sylfaen"/>
          <w:bCs/>
          <w:sz w:val="18"/>
          <w:szCs w:val="18"/>
          <w:lang w:val="af-ZA"/>
        </w:rPr>
        <w:t xml:space="preserve">, </w:t>
      </w:r>
      <w:r xmlns:w="http://schemas.openxmlformats.org/wordprocessingml/2006/main" w:rsidRPr="00F15B01">
        <w:rPr>
          <w:rFonts w:ascii="Arial" w:hAnsi="Arial" w:cs="Arial"/>
          <w:bCs/>
          <w:sz w:val="18"/>
          <w:szCs w:val="18"/>
          <w:lang w:val="af-ZA"/>
        </w:rPr>
        <w:t xml:space="preserve">first</w:t>
      </w:r>
      <w:r xmlns:w="http://schemas.openxmlformats.org/wordprocessingml/2006/main" w:rsidRPr="00F15B01">
        <w:rPr>
          <w:rFonts w:ascii="GHEA Grapalat" w:hAnsi="GHEA Grapalat" w:cs="Sylfaen"/>
          <w:bCs/>
          <w:sz w:val="18"/>
          <w:szCs w:val="18"/>
          <w:lang w:val="af-ZA"/>
        </w:rPr>
        <w:t xml:space="preserve"> </w:t>
      </w:r>
      <w:r xmlns:w="http://schemas.openxmlformats.org/wordprocessingml/2006/main" w:rsidRPr="00F15B01">
        <w:rPr>
          <w:rFonts w:ascii="Arial" w:hAnsi="Arial" w:cs="Arial"/>
          <w:bCs/>
          <w:sz w:val="18"/>
          <w:szCs w:val="18"/>
          <w:lang w:val="af-ZA"/>
        </w:rPr>
        <w:t xml:space="preserve">order </w:t>
      </w:r>
      <w:r xmlns:w="http://schemas.openxmlformats.org/wordprocessingml/2006/main" w:rsidRPr="00F15B01">
        <w:rPr>
          <w:rFonts w:ascii="GHEA Grapalat" w:hAnsi="GHEA Grapalat" w:cs="Sylfaen"/>
          <w:bCs/>
          <w:sz w:val="18"/>
          <w:szCs w:val="18"/>
          <w:lang w:val="af-ZA"/>
        </w:rPr>
        <w:t xml:space="preserve">_</w:t>
      </w:r>
    </w:p>
    <w:p w:rsidR="00F15B01" w:rsidRPr="00F15B01" w:rsidRDefault="00F15B01" w:rsidP="00F15B01">
      <w:pPr xmlns:w="http://schemas.openxmlformats.org/wordprocessingml/2006/main">
        <w:rPr>
          <w:rFonts w:ascii="GHEA Grapalat" w:hAnsi="GHEA Grapalat" w:cs="Calibri"/>
          <w:i/>
          <w:sz w:val="20"/>
          <w:szCs w:val="20"/>
          <w:u w:val="single"/>
          <w:lang w:val="pt-BR" w:eastAsia="ru-RU"/>
        </w:rPr>
      </w:pPr>
      <w:r xmlns:w="http://schemas.openxmlformats.org/wordprocessingml/2006/main" w:rsidRPr="00F15B01">
        <w:rPr>
          <w:rFonts w:ascii="GHEA Grapalat" w:hAnsi="GHEA Grapalat" w:cs="Calibri"/>
          <w:sz w:val="20"/>
          <w:szCs w:val="20"/>
          <w:lang w:val="hy-AM" w:eastAsia="ru-RU"/>
        </w:rPr>
        <w:t xml:space="preserve">       </w:t>
      </w:r>
      <w:r xmlns:w="http://schemas.openxmlformats.org/wordprocessingml/2006/main" w:rsidRPr="00F15B01">
        <w:rPr>
          <w:rFonts w:ascii="GHEA Grapalat" w:hAnsi="GHEA Grapalat" w:cs="Calibri"/>
          <w:i/>
          <w:sz w:val="20"/>
          <w:szCs w:val="20"/>
          <w:u w:val="single"/>
          <w:lang w:val="hy-AM" w:eastAsia="ru-RU"/>
        </w:rPr>
        <w:t xml:space="preserve">* </w:t>
      </w:r>
      <w:r xmlns:w="http://schemas.openxmlformats.org/wordprocessingml/2006/main" w:rsidRPr="00F15B01">
        <w:rPr>
          <w:rFonts w:ascii="Arial" w:hAnsi="Arial" w:cs="Arial"/>
          <w:i/>
          <w:sz w:val="20"/>
          <w:szCs w:val="20"/>
          <w:u w:val="single"/>
          <w:lang w:val="hy-AM" w:eastAsia="ru-RU"/>
        </w:rPr>
        <w:t xml:space="preserve">The service</w:t>
      </w:r>
      <w:r xmlns:w="http://schemas.openxmlformats.org/wordprocessingml/2006/main" w:rsidRPr="00F15B01">
        <w:rPr>
          <w:rFonts w:ascii="GHEA Grapalat" w:hAnsi="GHEA Grapalat" w:cs="Calibri"/>
          <w:i/>
          <w:sz w:val="20"/>
          <w:szCs w:val="20"/>
          <w:u w:val="single"/>
          <w:lang w:val="hy-AM" w:eastAsia="ru-RU"/>
        </w:rPr>
        <w:t xml:space="preserve"> </w:t>
      </w:r>
      <w:r xmlns:w="http://schemas.openxmlformats.org/wordprocessingml/2006/main" w:rsidRPr="00F15B01">
        <w:rPr>
          <w:rFonts w:ascii="Arial" w:hAnsi="Arial" w:cs="Arial"/>
          <w:i/>
          <w:sz w:val="20"/>
          <w:szCs w:val="20"/>
          <w:u w:val="single"/>
          <w:lang w:val="hy-AM" w:eastAsia="ru-RU"/>
        </w:rPr>
        <w:t xml:space="preserve">need</w:t>
      </w:r>
      <w:r xmlns:w="http://schemas.openxmlformats.org/wordprocessingml/2006/main" w:rsidRPr="00F15B01">
        <w:rPr>
          <w:rFonts w:ascii="GHEA Grapalat" w:hAnsi="GHEA Grapalat" w:cs="Calibri"/>
          <w:i/>
          <w:sz w:val="20"/>
          <w:szCs w:val="20"/>
          <w:u w:val="single"/>
          <w:lang w:val="hy-AM" w:eastAsia="ru-RU"/>
        </w:rPr>
        <w:t xml:space="preserve"> </w:t>
      </w:r>
      <w:r xmlns:w="http://schemas.openxmlformats.org/wordprocessingml/2006/main" w:rsidRPr="00F15B01">
        <w:rPr>
          <w:rFonts w:ascii="Arial" w:hAnsi="Arial" w:cs="Arial"/>
          <w:i/>
          <w:sz w:val="20"/>
          <w:szCs w:val="20"/>
          <w:u w:val="single"/>
          <w:lang w:val="hy-AM" w:eastAsia="ru-RU"/>
        </w:rPr>
        <w:t xml:space="preserve">is</w:t>
      </w:r>
      <w:r xmlns:w="http://schemas.openxmlformats.org/wordprocessingml/2006/main" w:rsidRPr="00F15B01">
        <w:rPr>
          <w:rFonts w:ascii="GHEA Grapalat" w:hAnsi="GHEA Grapalat" w:cs="Calibri"/>
          <w:i/>
          <w:sz w:val="20"/>
          <w:szCs w:val="20"/>
          <w:u w:val="single"/>
          <w:lang w:val="hy-AM" w:eastAsia="ru-RU"/>
        </w:rPr>
        <w:t xml:space="preserve"> </w:t>
      </w:r>
      <w:r xmlns:w="http://schemas.openxmlformats.org/wordprocessingml/2006/main" w:rsidRPr="00F15B01">
        <w:rPr>
          <w:rFonts w:ascii="Arial" w:hAnsi="Arial" w:cs="Arial"/>
          <w:i/>
          <w:sz w:val="20"/>
          <w:szCs w:val="20"/>
          <w:u w:val="single"/>
          <w:lang w:val="hy-AM" w:eastAsia="ru-RU"/>
        </w:rPr>
        <w:t xml:space="preserve">be served</w:t>
      </w:r>
      <w:r xmlns:w="http://schemas.openxmlformats.org/wordprocessingml/2006/main" w:rsidRPr="00F15B01">
        <w:rPr>
          <w:rFonts w:ascii="GHEA Grapalat" w:hAnsi="GHEA Grapalat" w:cs="Calibri"/>
          <w:i/>
          <w:sz w:val="20"/>
          <w:szCs w:val="20"/>
          <w:u w:val="single"/>
          <w:lang w:val="hy-AM" w:eastAsia="ru-RU"/>
        </w:rPr>
        <w:t xml:space="preserve"> </w:t>
      </w:r>
      <w:r xmlns:w="http://schemas.openxmlformats.org/wordprocessingml/2006/main" w:rsidR="00992F66">
        <w:rPr>
          <w:rFonts w:ascii="Arial" w:hAnsi="Arial" w:cs="Arial"/>
          <w:i/>
          <w:sz w:val="20"/>
          <w:szCs w:val="20"/>
          <w:u w:val="single"/>
          <w:lang w:val="hy-AM" w:eastAsia="ru-RU"/>
        </w:rPr>
        <w:t xml:space="preserve">Tumanyan</w:t>
      </w:r>
      <w:r xmlns:w="http://schemas.openxmlformats.org/wordprocessingml/2006/main" w:rsidRPr="00F15B01">
        <w:rPr>
          <w:rFonts w:ascii="GHEA Grapalat" w:hAnsi="GHEA Grapalat" w:cs="Calibri"/>
          <w:i/>
          <w:sz w:val="20"/>
          <w:szCs w:val="20"/>
          <w:u w:val="single"/>
          <w:lang w:val="hy-AM" w:eastAsia="ru-RU"/>
        </w:rPr>
        <w:t xml:space="preserve"> </w:t>
      </w:r>
      <w:r xmlns:w="http://schemas.openxmlformats.org/wordprocessingml/2006/main" w:rsidRPr="00F15B01">
        <w:rPr>
          <w:rFonts w:ascii="Arial" w:hAnsi="Arial" w:cs="Arial"/>
          <w:i/>
          <w:sz w:val="20"/>
          <w:szCs w:val="20"/>
          <w:u w:val="single"/>
          <w:lang w:val="hy-AM" w:eastAsia="ru-RU"/>
        </w:rPr>
        <w:t xml:space="preserve">in the city </w:t>
      </w:r>
      <w:r xmlns:w="http://schemas.openxmlformats.org/wordprocessingml/2006/main" w:rsidRPr="00F15B01">
        <w:rPr>
          <w:rFonts w:ascii="GHEA Grapalat" w:hAnsi="GHEA Grapalat" w:cs="Calibri"/>
          <w:i/>
          <w:sz w:val="20"/>
          <w:szCs w:val="20"/>
          <w:u w:val="single"/>
          <w:lang w:val="pt-BR" w:eastAsia="ru-RU"/>
        </w:rPr>
        <w:t xml:space="preserve">, </w:t>
      </w:r>
      <w:r xmlns:w="http://schemas.openxmlformats.org/wordprocessingml/2006/main" w:rsidRPr="00F15B01">
        <w:rPr>
          <w:rFonts w:ascii="Arial" w:hAnsi="Arial" w:cs="Arial"/>
          <w:i/>
          <w:sz w:val="20"/>
          <w:szCs w:val="20"/>
          <w:u w:val="single"/>
          <w:lang w:val="hy-AM" w:eastAsia="ru-RU"/>
        </w:rPr>
        <w:t xml:space="preserve">or</w:t>
      </w:r>
      <w:r xmlns:w="http://schemas.openxmlformats.org/wordprocessingml/2006/main" w:rsidRPr="00F15B01">
        <w:rPr>
          <w:rFonts w:ascii="GHEA Grapalat" w:hAnsi="GHEA Grapalat" w:cs="Calibri"/>
          <w:i/>
          <w:sz w:val="20"/>
          <w:szCs w:val="20"/>
          <w:u w:val="single"/>
          <w:lang w:val="pt-BR" w:eastAsia="ru-RU"/>
        </w:rPr>
        <w:t xml:space="preserve"> </w:t>
      </w:r>
      <w:r xmlns:w="http://schemas.openxmlformats.org/wordprocessingml/2006/main" w:rsidR="00992F66">
        <w:rPr>
          <w:rFonts w:ascii="Arial" w:hAnsi="Arial" w:cs="Arial"/>
          <w:i/>
          <w:sz w:val="20"/>
          <w:szCs w:val="20"/>
          <w:u w:val="single"/>
          <w:lang w:val="hy-AM" w:eastAsia="ru-RU"/>
        </w:rPr>
        <w:t xml:space="preserve">From the city of Tumanyan</w:t>
      </w:r>
      <w:r xmlns:w="http://schemas.openxmlformats.org/wordprocessingml/2006/main" w:rsidRPr="00F15B01">
        <w:rPr>
          <w:rFonts w:ascii="GHEA Grapalat" w:hAnsi="GHEA Grapalat" w:cs="Calibri"/>
          <w:i/>
          <w:sz w:val="20"/>
          <w:szCs w:val="20"/>
          <w:u w:val="single"/>
          <w:lang w:val="pt-BR" w:eastAsia="ru-RU"/>
        </w:rPr>
        <w:t xml:space="preserve"> </w:t>
      </w:r>
      <w:r xmlns:w="http://schemas.openxmlformats.org/wordprocessingml/2006/main" w:rsidRPr="00F15B01">
        <w:rPr>
          <w:rFonts w:ascii="Arial" w:hAnsi="Arial" w:cs="Arial"/>
          <w:i/>
          <w:sz w:val="20"/>
          <w:szCs w:val="20"/>
          <w:u w:val="single"/>
          <w:lang w:val="hy-AM" w:eastAsia="ru-RU"/>
        </w:rPr>
        <w:t xml:space="preserve">maximum</w:t>
      </w:r>
      <w:r xmlns:w="http://schemas.openxmlformats.org/wordprocessingml/2006/main" w:rsidRPr="00F15B01">
        <w:rPr>
          <w:rFonts w:ascii="GHEA Grapalat" w:hAnsi="GHEA Grapalat" w:cs="Calibri"/>
          <w:i/>
          <w:sz w:val="20"/>
          <w:szCs w:val="20"/>
          <w:u w:val="single"/>
          <w:lang w:val="pt-BR" w:eastAsia="ru-RU"/>
        </w:rPr>
        <w:t xml:space="preserve"> </w:t>
      </w:r>
      <w:r xmlns:w="http://schemas.openxmlformats.org/wordprocessingml/2006/main" w:rsidR="00992F66">
        <w:rPr>
          <w:rFonts w:asciiTheme="minorHAnsi" w:hAnsiTheme="minorHAnsi" w:cs="Calibri"/>
          <w:i/>
          <w:sz w:val="20"/>
          <w:szCs w:val="20"/>
          <w:u w:val="single"/>
          <w:lang w:val="hy-AM" w:eastAsia="ru-RU"/>
        </w:rPr>
        <w:t xml:space="preserve">35 </w:t>
      </w:r>
      <w:r xmlns:w="http://schemas.openxmlformats.org/wordprocessingml/2006/main" w:rsidRPr="00F15B01">
        <w:rPr>
          <w:rFonts w:ascii="Arial" w:hAnsi="Arial" w:cs="Arial"/>
          <w:i/>
          <w:sz w:val="20"/>
          <w:szCs w:val="20"/>
          <w:u w:val="single"/>
          <w:lang w:val="hy-AM" w:eastAsia="ru-RU"/>
        </w:rPr>
        <w:t xml:space="preserve">km</w:t>
      </w:r>
      <w:r xmlns:w="http://schemas.openxmlformats.org/wordprocessingml/2006/main" w:rsidRPr="00F15B01">
        <w:rPr>
          <w:rFonts w:ascii="GHEA Grapalat" w:hAnsi="GHEA Grapalat" w:cs="Calibri"/>
          <w:i/>
          <w:sz w:val="20"/>
          <w:szCs w:val="20"/>
          <w:u w:val="single"/>
          <w:lang w:val="pt-BR" w:eastAsia="ru-RU"/>
        </w:rPr>
        <w:t xml:space="preserve">      </w:t>
      </w:r>
      <w:r xmlns:w="http://schemas.openxmlformats.org/wordprocessingml/2006/main" w:rsidRPr="00F15B01">
        <w:rPr>
          <w:rFonts w:ascii="Arial" w:hAnsi="Arial" w:cs="Arial"/>
          <w:i/>
          <w:sz w:val="20"/>
          <w:szCs w:val="20"/>
          <w:u w:val="single"/>
          <w:lang w:val="hy-AM" w:eastAsia="ru-RU"/>
        </w:rPr>
        <w:t xml:space="preserve">distance</w:t>
      </w:r>
      <w:r xmlns:w="http://schemas.openxmlformats.org/wordprocessingml/2006/main" w:rsidRPr="00F15B01">
        <w:rPr>
          <w:rFonts w:ascii="GHEA Grapalat" w:hAnsi="GHEA Grapalat" w:cs="Calibri"/>
          <w:i/>
          <w:sz w:val="20"/>
          <w:szCs w:val="20"/>
          <w:u w:val="single"/>
          <w:lang w:val="pt-BR" w:eastAsia="ru-RU"/>
        </w:rPr>
        <w:t xml:space="preserve"> </w:t>
      </w:r>
      <w:r xmlns:w="http://schemas.openxmlformats.org/wordprocessingml/2006/main" w:rsidRPr="00F15B01">
        <w:rPr>
          <w:rFonts w:ascii="Arial" w:hAnsi="Arial" w:cs="Arial"/>
          <w:i/>
          <w:sz w:val="20"/>
          <w:szCs w:val="20"/>
          <w:u w:val="single"/>
          <w:lang w:val="hy-AM" w:eastAsia="ru-RU"/>
        </w:rPr>
        <w:t xml:space="preserve">on</w:t>
      </w:r>
      <w:r xmlns:w="http://schemas.openxmlformats.org/wordprocessingml/2006/main" w:rsidRPr="00F15B01">
        <w:rPr>
          <w:rFonts w:ascii="GHEA Grapalat" w:hAnsi="GHEA Grapalat" w:cs="Calibri"/>
          <w:i/>
          <w:sz w:val="20"/>
          <w:szCs w:val="20"/>
          <w:u w:val="single"/>
          <w:lang w:val="pt-BR" w:eastAsia="ru-RU"/>
        </w:rPr>
        <w:t xml:space="preserve"> </w:t>
      </w:r>
      <w:r xmlns:w="http://schemas.openxmlformats.org/wordprocessingml/2006/main" w:rsidRPr="00F15B01">
        <w:rPr>
          <w:rFonts w:ascii="Arial" w:hAnsi="Arial" w:cs="Arial"/>
          <w:i/>
          <w:sz w:val="20"/>
          <w:szCs w:val="20"/>
          <w:u w:val="single"/>
          <w:lang w:val="hy-AM" w:eastAsia="ru-RU"/>
        </w:rPr>
        <w:t xml:space="preserve">active</w:t>
      </w:r>
      <w:r xmlns:w="http://schemas.openxmlformats.org/wordprocessingml/2006/main" w:rsidRPr="00F15B01">
        <w:rPr>
          <w:rFonts w:ascii="GHEA Grapalat" w:hAnsi="GHEA Grapalat" w:cs="Calibri"/>
          <w:i/>
          <w:sz w:val="20"/>
          <w:szCs w:val="20"/>
          <w:u w:val="single"/>
          <w:lang w:val="pt-BR" w:eastAsia="ru-RU"/>
        </w:rPr>
        <w:t xml:space="preserve"> </w:t>
      </w:r>
      <w:r xmlns:w="http://schemas.openxmlformats.org/wordprocessingml/2006/main" w:rsidRPr="00F15B01">
        <w:rPr>
          <w:rFonts w:ascii="Arial" w:hAnsi="Arial" w:cs="Arial"/>
          <w:i/>
          <w:sz w:val="20"/>
          <w:szCs w:val="20"/>
          <w:u w:val="single"/>
          <w:lang w:val="hy-AM" w:eastAsia="ru-RU"/>
        </w:rPr>
        <w:t xml:space="preserve">car service</w:t>
      </w:r>
      <w:r xmlns:w="http://schemas.openxmlformats.org/wordprocessingml/2006/main" w:rsidRPr="00F15B01">
        <w:rPr>
          <w:rFonts w:ascii="GHEA Grapalat" w:hAnsi="GHEA Grapalat" w:cs="Calibri"/>
          <w:i/>
          <w:sz w:val="20"/>
          <w:szCs w:val="20"/>
          <w:u w:val="single"/>
          <w:lang w:val="pt-BR" w:eastAsia="ru-RU"/>
        </w:rPr>
        <w:t xml:space="preserve"> </w:t>
      </w:r>
      <w:r xmlns:w="http://schemas.openxmlformats.org/wordprocessingml/2006/main" w:rsidRPr="00F15B01">
        <w:rPr>
          <w:rFonts w:ascii="Arial" w:hAnsi="Arial" w:cs="Arial"/>
          <w:i/>
          <w:sz w:val="20"/>
          <w:szCs w:val="20"/>
          <w:u w:val="single"/>
          <w:lang w:val="hy-AM" w:eastAsia="ru-RU"/>
        </w:rPr>
        <w:t xml:space="preserve">at the station</w:t>
      </w:r>
    </w:p>
    <w:p w:rsidR="00F15B01" w:rsidRPr="00F15B01" w:rsidRDefault="00F15B01" w:rsidP="00F15B01">
      <w:pPr>
        <w:jc w:val="right"/>
        <w:rPr>
          <w:rFonts w:ascii="GHEA Grapalat" w:hAnsi="GHEA Grapalat"/>
          <w:i/>
          <w:sz w:val="18"/>
          <w:lang w:val="hy-AM"/>
        </w:rPr>
      </w:pPr>
    </w:p>
    <w:p w:rsidR="00F15B01" w:rsidRPr="00F15B01" w:rsidRDefault="00F15B01" w:rsidP="00F15B01">
      <w:pPr>
        <w:jc w:val="right"/>
        <w:rPr>
          <w:rFonts w:ascii="GHEA Grapalat" w:hAnsi="GHEA Grapalat"/>
          <w:i/>
          <w:sz w:val="18"/>
          <w:lang w:val="hy-AM"/>
        </w:rPr>
      </w:pPr>
    </w:p>
    <w:tbl>
      <w:tblPr>
        <w:tblW w:w="9639" w:type="dxa"/>
        <w:jc w:val="center"/>
        <w:tblLayout w:type="fixed"/>
        <w:tblLook w:val="0000" w:firstRow="0" w:lastRow="0" w:firstColumn="0" w:lastColumn="0" w:noHBand="0" w:noVBand="0"/>
      </w:tblPr>
      <w:tblGrid>
        <w:gridCol w:w="4536"/>
        <w:gridCol w:w="760"/>
        <w:gridCol w:w="4343"/>
      </w:tblGrid>
      <w:tr w:rsidR="00F15B01" w:rsidRPr="00F15B01" w:rsidTr="004A7258">
        <w:trPr>
          <w:jc w:val="center"/>
        </w:trPr>
        <w:tc>
          <w:tcPr>
            <w:tcW w:w="4536" w:type="dxa"/>
          </w:tcPr>
          <w:p w:rsidR="00F15B01" w:rsidRPr="00F15B01" w:rsidRDefault="00F15B01" w:rsidP="00F15B01">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15B01">
              <w:rPr>
                <w:rFonts w:ascii="Arial" w:hAnsi="Arial" w:cs="Arial"/>
                <w:b/>
                <w:bCs/>
                <w:lang w:val="nb-NO"/>
              </w:rPr>
              <w:t xml:space="preserve">COMMISSIONER:</w:t>
            </w:r>
          </w:p>
          <w:p w:rsidR="00992F66" w:rsidRDefault="00992F66" w:rsidP="00F15B01">
            <w:pPr>
              <w:jc w:val="center"/>
              <w:rPr>
                <w:rFonts w:ascii="GHEA Grapalat" w:hAnsi="GHEA Grapalat"/>
                <w:lang w:val="pt-BR"/>
              </w:rPr>
            </w:pPr>
          </w:p>
          <w:p w:rsidR="00F15B01" w:rsidRPr="00F15B01" w:rsidRDefault="00F15B01" w:rsidP="00F15B01">
            <w:pPr xmlns:w="http://schemas.openxmlformats.org/wordprocessingml/2006/main">
              <w:jc w:val="center"/>
              <w:rPr>
                <w:rFonts w:ascii="GHEA Grapalat" w:hAnsi="GHEA Grapalat"/>
                <w:lang w:val="pt-BR"/>
              </w:rPr>
            </w:pPr>
            <w:r xmlns:w="http://schemas.openxmlformats.org/wordprocessingml/2006/main" w:rsidRPr="00F15B01">
              <w:rPr>
                <w:rFonts w:ascii="GHEA Grapalat" w:hAnsi="GHEA Grapalat"/>
                <w:lang w:val="pt-BR"/>
              </w:rPr>
              <w:t xml:space="preserve">-------------------------------------</w:t>
            </w:r>
          </w:p>
          <w:p w:rsidR="00F15B01" w:rsidRPr="00F15B01" w:rsidRDefault="00F15B01" w:rsidP="00F15B01">
            <w:pPr xmlns:w="http://schemas.openxmlformats.org/wordprocessingml/2006/main">
              <w:jc w:val="center"/>
              <w:rPr>
                <w:rFonts w:ascii="GHEA Grapalat" w:hAnsi="GHEA Grapalat"/>
                <w:sz w:val="18"/>
                <w:szCs w:val="18"/>
              </w:rPr>
            </w:pPr>
            <w:r xmlns:w="http://schemas.openxmlformats.org/wordprocessingml/2006/main" w:rsidRPr="00F15B01">
              <w:rPr>
                <w:rFonts w:ascii="GHEA Grapalat" w:hAnsi="GHEA Grapalat"/>
                <w:sz w:val="18"/>
                <w:szCs w:val="18"/>
              </w:rPr>
              <w:t xml:space="preserve">/ </w:t>
            </w:r>
            <w:r xmlns:w="http://schemas.openxmlformats.org/wordprocessingml/2006/main" w:rsidRPr="00F15B01">
              <w:rPr>
                <w:rFonts w:ascii="Arial" w:hAnsi="Arial" w:cs="Arial"/>
                <w:sz w:val="18"/>
                <w:szCs w:val="18"/>
                <w:lang w:val="ru-RU"/>
              </w:rPr>
              <w:t xml:space="preserve">signature </w:t>
            </w:r>
            <w:r xmlns:w="http://schemas.openxmlformats.org/wordprocessingml/2006/main" w:rsidRPr="00F15B01">
              <w:rPr>
                <w:rFonts w:ascii="GHEA Grapalat" w:hAnsi="GHEA Grapalat"/>
                <w:sz w:val="18"/>
                <w:szCs w:val="18"/>
              </w:rPr>
              <w:t xml:space="preserve">/</w:t>
            </w:r>
          </w:p>
          <w:p w:rsidR="00F15B01" w:rsidRPr="00F15B01" w:rsidRDefault="00F15B01" w:rsidP="00F15B01">
            <w:pPr xmlns:w="http://schemas.openxmlformats.org/wordprocessingml/2006/main">
              <w:jc w:val="center"/>
              <w:rPr>
                <w:rFonts w:ascii="GHEA Grapalat" w:hAnsi="GHEA Grapalat"/>
                <w:sz w:val="18"/>
                <w:szCs w:val="18"/>
                <w:lang w:val="ru-RU"/>
              </w:rPr>
            </w:pPr>
            <w:r xmlns:w="http://schemas.openxmlformats.org/wordprocessingml/2006/main" w:rsidRPr="00F15B01">
              <w:rPr>
                <w:rFonts w:ascii="Arial" w:hAnsi="Arial" w:cs="Arial"/>
                <w:sz w:val="18"/>
                <w:szCs w:val="18"/>
                <w:lang w:val="ru-RU"/>
              </w:rPr>
              <w:t xml:space="preserve">K. </w:t>
            </w:r>
            <w:r xmlns:w="http://schemas.openxmlformats.org/wordprocessingml/2006/main" w:rsidRPr="00F15B01">
              <w:rPr>
                <w:rFonts w:ascii="GHEA Grapalat" w:hAnsi="GHEA Grapalat"/>
                <w:sz w:val="18"/>
                <w:szCs w:val="18"/>
                <w:lang w:val="ru-RU"/>
              </w:rPr>
              <w:t xml:space="preserve">_ </w:t>
            </w:r>
            <w:r xmlns:w="http://schemas.openxmlformats.org/wordprocessingml/2006/main" w:rsidRPr="00F15B01">
              <w:rPr>
                <w:rFonts w:ascii="Arial" w:hAnsi="Arial" w:cs="Arial"/>
                <w:sz w:val="18"/>
                <w:szCs w:val="18"/>
                <w:lang w:val="ru-RU"/>
              </w:rPr>
              <w:t xml:space="preserve">T:</w:t>
            </w:r>
          </w:p>
        </w:tc>
        <w:tc>
          <w:tcPr>
            <w:tcW w:w="760" w:type="dxa"/>
          </w:tcPr>
          <w:p w:rsidR="00F15B01" w:rsidRPr="00F15B01" w:rsidRDefault="00F15B01" w:rsidP="00F15B01">
            <w:pPr>
              <w:spacing w:line="360" w:lineRule="auto"/>
              <w:jc w:val="center"/>
              <w:rPr>
                <w:rFonts w:ascii="GHEA Grapalat" w:hAnsi="GHEA Grapalat"/>
                <w:lang w:val="ru-RU"/>
              </w:rPr>
            </w:pPr>
          </w:p>
        </w:tc>
        <w:tc>
          <w:tcPr>
            <w:tcW w:w="4343" w:type="dxa"/>
          </w:tcPr>
          <w:p w:rsidR="00F15B01" w:rsidRPr="00F15B01" w:rsidRDefault="00F15B01" w:rsidP="00F15B01">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15B01">
              <w:rPr>
                <w:rFonts w:ascii="Arial" w:hAnsi="Arial" w:cs="Arial"/>
                <w:b/>
                <w:bCs/>
                <w:lang w:val="pt-BR"/>
              </w:rPr>
              <w:t xml:space="preserve">PERFORMER</w:t>
            </w:r>
          </w:p>
          <w:p w:rsidR="00F15B01" w:rsidRPr="00F15B01" w:rsidRDefault="00F15B01" w:rsidP="00F15B01">
            <w:pPr>
              <w:jc w:val="center"/>
              <w:rPr>
                <w:rFonts w:ascii="GHEA Grapalat" w:hAnsi="GHEA Grapalat"/>
                <w:lang w:val="ru-RU"/>
              </w:rPr>
            </w:pPr>
          </w:p>
          <w:p w:rsidR="00F15B01" w:rsidRPr="00F15B01" w:rsidRDefault="00F15B01" w:rsidP="00F15B01">
            <w:pPr>
              <w:jc w:val="center"/>
              <w:rPr>
                <w:rFonts w:ascii="GHEA Grapalat" w:hAnsi="GHEA Grapalat"/>
                <w:lang w:val="ru-RU"/>
              </w:rPr>
            </w:pPr>
          </w:p>
          <w:p w:rsidR="00F15B01" w:rsidRPr="00F15B01" w:rsidRDefault="00F15B01" w:rsidP="00F15B01">
            <w:pPr xmlns:w="http://schemas.openxmlformats.org/wordprocessingml/2006/main">
              <w:jc w:val="center"/>
              <w:rPr>
                <w:rFonts w:ascii="GHEA Grapalat" w:hAnsi="GHEA Grapalat"/>
                <w:lang w:val="ru-RU"/>
              </w:rPr>
            </w:pPr>
            <w:r xmlns:w="http://schemas.openxmlformats.org/wordprocessingml/2006/main" w:rsidRPr="00F15B01">
              <w:rPr>
                <w:rFonts w:ascii="GHEA Grapalat" w:hAnsi="GHEA Grapalat"/>
                <w:lang w:val="ru-RU"/>
              </w:rPr>
              <w:t xml:space="preserve">-------------------------------------</w:t>
            </w:r>
          </w:p>
          <w:p w:rsidR="00F15B01" w:rsidRPr="00F15B01" w:rsidRDefault="00F15B01" w:rsidP="00F15B01">
            <w:pPr xmlns:w="http://schemas.openxmlformats.org/wordprocessingml/2006/main">
              <w:jc w:val="center"/>
              <w:rPr>
                <w:rFonts w:ascii="GHEA Grapalat" w:hAnsi="GHEA Grapalat"/>
                <w:sz w:val="18"/>
                <w:szCs w:val="18"/>
              </w:rPr>
            </w:pPr>
            <w:r xmlns:w="http://schemas.openxmlformats.org/wordprocessingml/2006/main" w:rsidRPr="00F15B01">
              <w:rPr>
                <w:rFonts w:ascii="GHEA Grapalat" w:hAnsi="GHEA Grapalat"/>
                <w:sz w:val="18"/>
                <w:szCs w:val="18"/>
              </w:rPr>
              <w:t xml:space="preserve">/ </w:t>
            </w:r>
            <w:r xmlns:w="http://schemas.openxmlformats.org/wordprocessingml/2006/main" w:rsidRPr="00F15B01">
              <w:rPr>
                <w:rFonts w:ascii="Arial" w:hAnsi="Arial" w:cs="Arial"/>
                <w:sz w:val="18"/>
                <w:szCs w:val="18"/>
                <w:lang w:val="ru-RU"/>
              </w:rPr>
              <w:t xml:space="preserve">signature </w:t>
            </w:r>
            <w:r xmlns:w="http://schemas.openxmlformats.org/wordprocessingml/2006/main" w:rsidRPr="00F15B01">
              <w:rPr>
                <w:rFonts w:ascii="GHEA Grapalat" w:hAnsi="GHEA Grapalat"/>
                <w:sz w:val="18"/>
                <w:szCs w:val="18"/>
              </w:rPr>
              <w:t xml:space="preserve">/</w:t>
            </w:r>
          </w:p>
          <w:p w:rsidR="00F15B01" w:rsidRPr="00F15B01" w:rsidRDefault="00F15B01" w:rsidP="00F15B01">
            <w:pPr xmlns:w="http://schemas.openxmlformats.org/wordprocessingml/2006/main">
              <w:jc w:val="center"/>
              <w:rPr>
                <w:rFonts w:ascii="GHEA Grapalat" w:hAnsi="GHEA Grapalat"/>
                <w:sz w:val="22"/>
                <w:szCs w:val="22"/>
                <w:lang w:val="ru-RU"/>
              </w:rPr>
            </w:pPr>
            <w:r xmlns:w="http://schemas.openxmlformats.org/wordprocessingml/2006/main" w:rsidRPr="00F15B01">
              <w:rPr>
                <w:rFonts w:ascii="Arial" w:hAnsi="Arial" w:cs="Arial"/>
                <w:sz w:val="18"/>
                <w:szCs w:val="18"/>
                <w:lang w:val="ru-RU"/>
              </w:rPr>
              <w:t xml:space="preserve">K. </w:t>
            </w:r>
            <w:r xmlns:w="http://schemas.openxmlformats.org/wordprocessingml/2006/main" w:rsidRPr="00F15B01">
              <w:rPr>
                <w:rFonts w:ascii="GHEA Grapalat" w:hAnsi="GHEA Grapalat"/>
                <w:sz w:val="18"/>
                <w:szCs w:val="18"/>
                <w:lang w:val="ru-RU"/>
              </w:rPr>
              <w:t xml:space="preserve">_ </w:t>
            </w:r>
            <w:r xmlns:w="http://schemas.openxmlformats.org/wordprocessingml/2006/main" w:rsidRPr="00F15B01">
              <w:rPr>
                <w:rFonts w:ascii="Arial" w:hAnsi="Arial" w:cs="Arial"/>
                <w:sz w:val="18"/>
                <w:szCs w:val="18"/>
                <w:lang w:val="ru-RU"/>
              </w:rPr>
              <w:t xml:space="preserve">T:</w:t>
            </w:r>
          </w:p>
        </w:tc>
      </w:tr>
    </w:tbl>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F15B01" w:rsidRPr="003F3FE5" w:rsidRDefault="00F15B01"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0C23E2" w:rsidRPr="003F3FE5" w:rsidRDefault="000C23E2" w:rsidP="000C23E2">
      <w:pPr xmlns:w="http://schemas.openxmlformats.org/wordprocessingml/2006/main">
        <w:ind w:firstLine="567"/>
        <w:jc w:val="right"/>
        <w:rPr>
          <w:rFonts w:ascii="Arial Armenian" w:hAnsi="Arial Armenian" w:cs="Sylfaen"/>
          <w:i/>
          <w:sz w:val="20"/>
          <w:szCs w:val="20"/>
          <w:lang w:val="pt-BR"/>
        </w:rPr>
      </w:pPr>
      <w:r xmlns:w="http://schemas.openxmlformats.org/wordprocessingml/2006/main" w:rsidRPr="003F3FE5">
        <w:rPr>
          <w:rFonts w:ascii="Arial" w:hAnsi="Arial" w:cs="Arial"/>
          <w:i/>
          <w:sz w:val="20"/>
          <w:szCs w:val="20"/>
          <w:lang w:val="pt-BR"/>
        </w:rPr>
        <w:t xml:space="preserve">Appendix </w:t>
      </w:r>
      <w:r xmlns:w="http://schemas.openxmlformats.org/wordprocessingml/2006/main" w:rsidRPr="003F3FE5">
        <w:rPr>
          <w:rFonts w:ascii="Arial Armenian" w:hAnsi="Arial Armenian" w:cs="Sylfaen"/>
          <w:i/>
          <w:sz w:val="20"/>
          <w:szCs w:val="20"/>
          <w:lang w:val="pt-BR"/>
        </w:rPr>
        <w:t xml:space="preserve">N 3</w:t>
      </w:r>
    </w:p>
    <w:p w:rsidR="000C23E2" w:rsidRPr="003F3FE5" w:rsidRDefault="001B3F3A" w:rsidP="000C23E2">
      <w:pPr xmlns:w="http://schemas.openxmlformats.org/wordprocessingml/2006/main">
        <w:ind w:firstLine="567"/>
        <w:jc w:val="right"/>
        <w:rPr>
          <w:rFonts w:ascii="Arial Armenian" w:hAnsi="Arial Armenian" w:cs="Sylfaen"/>
          <w:i/>
          <w:sz w:val="20"/>
          <w:szCs w:val="20"/>
          <w:lang w:val="pt-BR"/>
        </w:rPr>
      </w:pPr>
      <w:r xmlns:w="http://schemas.openxmlformats.org/wordprocessingml/2006/main" w:rsidRPr="003F3FE5">
        <w:rPr>
          <w:rFonts w:ascii="Arial Armenian" w:hAnsi="Arial Armenian" w:cs="Sylfaen"/>
          <w:i/>
          <w:sz w:val="20"/>
          <w:szCs w:val="20"/>
          <w:lang w:val="pt-BR"/>
        </w:rPr>
        <w:t xml:space="preserve">" " </w:t>
      </w:r>
      <w:r xmlns:w="http://schemas.openxmlformats.org/wordprocessingml/2006/main" w:rsidR="000C23E2" w:rsidRPr="003F3FE5">
        <w:rPr>
          <w:rFonts w:ascii="Arial" w:hAnsi="Arial" w:cs="Arial"/>
          <w:i/>
          <w:sz w:val="20"/>
          <w:szCs w:val="20"/>
          <w:lang w:val="pt-BR"/>
        </w:rPr>
        <w:t xml:space="preserve">in </w:t>
      </w:r>
      <w:r xmlns:w="http://schemas.openxmlformats.org/wordprocessingml/2006/main" w:rsidR="000C23E2" w:rsidRPr="003F3FE5">
        <w:rPr>
          <w:rFonts w:ascii="Arial Armenian" w:hAnsi="Arial Armenian" w:cs="Sylfaen"/>
          <w:i/>
          <w:sz w:val="20"/>
          <w:szCs w:val="20"/>
          <w:lang w:val="pt-BR"/>
        </w:rPr>
        <w:t xml:space="preserve">2022 </w:t>
      </w:r>
      <w:r xmlns:w="http://schemas.openxmlformats.org/wordprocessingml/2006/main" w:rsidR="000C23E2" w:rsidRPr="003F3FE5">
        <w:rPr>
          <w:rFonts w:ascii="Arial" w:hAnsi="Arial" w:cs="Arial"/>
          <w:i/>
          <w:sz w:val="20"/>
          <w:szCs w:val="20"/>
          <w:lang w:val="pt-BR"/>
        </w:rPr>
        <w:t xml:space="preserve">sealed</w:t>
      </w:r>
      <w:r xmlns:w="http://schemas.openxmlformats.org/wordprocessingml/2006/main" w:rsidR="000C23E2" w:rsidRPr="003F3FE5">
        <w:rPr>
          <w:rFonts w:ascii="Arial Armenian" w:hAnsi="Arial Armenian" w:cs="Sylfaen"/>
          <w:i/>
          <w:sz w:val="20"/>
          <w:szCs w:val="20"/>
          <w:lang w:val="pt-BR"/>
        </w:rPr>
        <w:t xml:space="preserve"> </w:t>
      </w:r>
    </w:p>
    <w:p w:rsidR="000C23E2" w:rsidRPr="003F3FE5" w:rsidRDefault="000C23E2" w:rsidP="000C23E2">
      <w:pPr xmlns:w="http://schemas.openxmlformats.org/wordprocessingml/2006/main">
        <w:ind w:firstLine="567"/>
        <w:jc w:val="right"/>
        <w:rPr>
          <w:rFonts w:ascii="Arial Armenian" w:hAnsi="Arial Armenian" w:cs="Sylfaen"/>
          <w:i/>
          <w:sz w:val="20"/>
          <w:szCs w:val="20"/>
          <w:lang w:val="pt-BR"/>
        </w:rPr>
      </w:pPr>
      <w:r xmlns:w="http://schemas.openxmlformats.org/wordprocessingml/2006/main" w:rsidRPr="003F3FE5">
        <w:rPr>
          <w:rFonts w:ascii="Arial Armenian" w:hAnsi="Arial Armenian" w:cs="Sylfaen"/>
          <w:i/>
          <w:sz w:val="20"/>
          <w:szCs w:val="20"/>
          <w:lang w:val="pt-BR"/>
        </w:rPr>
        <w:t xml:space="preserve">                      </w:t>
      </w:r>
      <w:r xmlns:w="http://schemas.openxmlformats.org/wordprocessingml/2006/main" w:rsidRPr="003F3FE5">
        <w:rPr>
          <w:rFonts w:ascii="Arial" w:hAnsi="Arial" w:cs="Arial"/>
          <w:i/>
          <w:sz w:val="20"/>
          <w:szCs w:val="20"/>
          <w:lang w:val="pt-BR"/>
        </w:rPr>
        <w:t xml:space="preserve">with code</w:t>
      </w:r>
      <w:r xmlns:w="http://schemas.openxmlformats.org/wordprocessingml/2006/main" w:rsidRPr="003F3FE5">
        <w:rPr>
          <w:rFonts w:ascii="Arial Armenian" w:hAnsi="Arial Armenian" w:cs="Sylfaen"/>
          <w:i/>
          <w:sz w:val="20"/>
          <w:szCs w:val="20"/>
          <w:lang w:val="pt-BR"/>
        </w:rPr>
        <w:t xml:space="preserve"> </w:t>
      </w:r>
      <w:r xmlns:w="http://schemas.openxmlformats.org/wordprocessingml/2006/main" w:rsidRPr="003F3FE5">
        <w:rPr>
          <w:rFonts w:ascii="Arial" w:hAnsi="Arial" w:cs="Arial"/>
          <w:i/>
          <w:sz w:val="20"/>
          <w:szCs w:val="20"/>
          <w:lang w:val="pt-BR"/>
        </w:rPr>
        <w:t xml:space="preserve">of the contract</w:t>
      </w:r>
    </w:p>
    <w:p w:rsidR="000C23E2" w:rsidRPr="003F3FE5" w:rsidRDefault="000C23E2" w:rsidP="000C23E2">
      <w:pPr>
        <w:tabs>
          <w:tab w:val="left" w:pos="9540"/>
        </w:tabs>
        <w:rPr>
          <w:rFonts w:ascii="Arial Armenian" w:hAnsi="Arial Armenian"/>
          <w:sz w:val="20"/>
          <w:lang w:val="pt-BR"/>
        </w:rPr>
      </w:pPr>
    </w:p>
    <w:p w:rsidR="000C23E2" w:rsidRPr="003F3FE5" w:rsidRDefault="000C23E2" w:rsidP="000C23E2">
      <w:pPr>
        <w:tabs>
          <w:tab w:val="left" w:pos="9540"/>
        </w:tabs>
        <w:rPr>
          <w:rFonts w:ascii="Arial Armenian" w:hAnsi="Arial Armenian"/>
          <w:sz w:val="20"/>
          <w:lang w:val="pt-BR"/>
        </w:rPr>
      </w:pPr>
    </w:p>
    <w:p w:rsidR="000C23E2" w:rsidRPr="003F3FE5" w:rsidRDefault="000C23E2" w:rsidP="000C23E2">
      <w:pPr xmlns:w="http://schemas.openxmlformats.org/wordprocessingml/2006/main">
        <w:jc w:val="center"/>
        <w:rPr>
          <w:rFonts w:ascii="Arial Armenian" w:hAnsi="Arial Armenian"/>
          <w:sz w:val="20"/>
        </w:rPr>
      </w:pP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w:hAnsi="Arial" w:cs="Arial"/>
          <w:sz w:val="20"/>
        </w:rPr>
        <w:t xml:space="preserve">PAYMENT:</w:t>
      </w:r>
      <w:r xmlns:w="http://schemas.openxmlformats.org/wordprocessingml/2006/main" w:rsidRPr="003F3FE5">
        <w:rPr>
          <w:rFonts w:ascii="Arial Armenian" w:hAnsi="Arial Armenian"/>
          <w:sz w:val="20"/>
        </w:rPr>
        <w:t xml:space="preserve"> </w:t>
      </w:r>
      <w:r xmlns:w="http://schemas.openxmlformats.org/wordprocessingml/2006/main" w:rsidRPr="003F3FE5">
        <w:rPr>
          <w:rFonts w:ascii="Arial" w:hAnsi="Arial" w:cs="Arial"/>
          <w:sz w:val="20"/>
        </w:rPr>
        <w:t xml:space="preserve">TIMETABLE </w:t>
      </w:r>
      <w:r xmlns:w="http://schemas.openxmlformats.org/wordprocessingml/2006/main" w:rsidRPr="003F3FE5">
        <w:rPr>
          <w:rFonts w:ascii="Arial Armenian" w:hAnsi="Arial Armenian"/>
          <w:sz w:val="20"/>
        </w:rPr>
        <w:t xml:space="preserve">*</w:t>
      </w:r>
    </w:p>
    <w:p w:rsidR="000C23E2" w:rsidRPr="003F3FE5" w:rsidRDefault="000C23E2" w:rsidP="000C23E2">
      <w:pPr xmlns:w="http://schemas.openxmlformats.org/wordprocessingml/2006/main">
        <w:jc w:val="right"/>
        <w:rPr>
          <w:rFonts w:ascii="Arial Armenian" w:hAnsi="Arial Armenian"/>
          <w:sz w:val="20"/>
        </w:rPr>
      </w:pPr>
      <w:r xmlns:w="http://schemas.openxmlformats.org/wordprocessingml/2006/main" w:rsidRPr="003F3FE5">
        <w:rPr>
          <w:rFonts w:ascii="Arial Armenian" w:hAnsi="Arial Armenian"/>
          <w:sz w:val="20"/>
        </w:rPr>
        <w:t xml:space="preserve">                                                                                                                                                                                                            </w:t>
      </w:r>
      <w:r xmlns:w="http://schemas.openxmlformats.org/wordprocessingml/2006/main" w:rsidRPr="003F3FE5">
        <w:rPr>
          <w:rFonts w:ascii="Arial" w:hAnsi="Arial" w:cs="Arial"/>
          <w:sz w:val="18"/>
        </w:rPr>
        <w:t xml:space="preserve">RA:</w:t>
      </w:r>
      <w:r xmlns:w="http://schemas.openxmlformats.org/wordprocessingml/2006/main" w:rsidRPr="003F3FE5">
        <w:rPr>
          <w:rFonts w:ascii="Arial Armenian" w:hAnsi="Arial Armenian" w:cs="Sylfaen"/>
          <w:sz w:val="18"/>
          <w:lang w:val="es-ES"/>
        </w:rPr>
        <w:t xml:space="preserve"> </w:t>
      </w:r>
      <w:r xmlns:w="http://schemas.openxmlformats.org/wordprocessingml/2006/main" w:rsidRPr="003F3FE5">
        <w:rPr>
          <w:rFonts w:ascii="Arial" w:hAnsi="Arial" w:cs="Arial"/>
          <w:sz w:val="18"/>
        </w:rPr>
        <w:t xml:space="preserve">AMD</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3260"/>
        <w:gridCol w:w="425"/>
        <w:gridCol w:w="425"/>
        <w:gridCol w:w="426"/>
        <w:gridCol w:w="425"/>
        <w:gridCol w:w="425"/>
        <w:gridCol w:w="284"/>
        <w:gridCol w:w="425"/>
        <w:gridCol w:w="425"/>
        <w:gridCol w:w="425"/>
        <w:gridCol w:w="426"/>
        <w:gridCol w:w="425"/>
        <w:gridCol w:w="425"/>
        <w:gridCol w:w="567"/>
      </w:tblGrid>
      <w:tr w:rsidR="000C23E2" w:rsidRPr="003F3FE5" w:rsidTr="001803DC">
        <w:tc>
          <w:tcPr>
            <w:tcW w:w="10915" w:type="dxa"/>
            <w:gridSpan w:val="16"/>
          </w:tcPr>
          <w:p w:rsidR="000C23E2" w:rsidRPr="003F3FE5" w:rsidRDefault="00516CB2" w:rsidP="00516CB2">
            <w:pPr xmlns:w="http://schemas.openxmlformats.org/wordprocessingml/2006/main">
              <w:jc w:val="center"/>
              <w:rPr>
                <w:rFonts w:ascii="Arial Armenian" w:hAnsi="Arial Armenian"/>
                <w:sz w:val="18"/>
                <w:lang w:val="hy-AM"/>
              </w:rPr>
            </w:pPr>
            <w:r xmlns:w="http://schemas.openxmlformats.org/wordprocessingml/2006/main" w:rsidRPr="003F3FE5">
              <w:rPr>
                <w:rFonts w:ascii="Arial" w:hAnsi="Arial" w:cs="Arial"/>
                <w:sz w:val="18"/>
                <w:lang w:val="hy-AM"/>
              </w:rPr>
              <w:t xml:space="preserve">Service</w:t>
            </w:r>
          </w:p>
        </w:tc>
      </w:tr>
      <w:tr w:rsidR="002E14DC" w:rsidRPr="0005218B" w:rsidTr="001803DC">
        <w:tc>
          <w:tcPr>
            <w:tcW w:w="993" w:type="dxa"/>
            <w:vAlign w:val="center"/>
          </w:tcPr>
          <w:p w:rsidR="002E14DC" w:rsidRPr="003F3FE5" w:rsidRDefault="002E14DC" w:rsidP="002E14DC">
            <w:pPr xmlns:w="http://schemas.openxmlformats.org/wordprocessingml/2006/main">
              <w:jc w:val="center"/>
              <w:rPr>
                <w:rFonts w:ascii="Arial Armenian" w:hAnsi="Arial Armenian"/>
                <w:sz w:val="18"/>
                <w:lang w:val="es-ES"/>
              </w:rPr>
            </w:pPr>
            <w:r xmlns:w="http://schemas.openxmlformats.org/wordprocessingml/2006/main" w:rsidRPr="003F3FE5">
              <w:rPr>
                <w:rFonts w:ascii="Arial" w:hAnsi="Arial" w:cs="Arial"/>
                <w:sz w:val="18"/>
              </w:rPr>
              <w:t xml:space="preserve">by invitation</w:t>
            </w:r>
            <w:r xmlns:w="http://schemas.openxmlformats.org/wordprocessingml/2006/main" w:rsidRPr="003F3FE5">
              <w:rPr>
                <w:rFonts w:ascii="Arial Armenian" w:hAnsi="Arial Armenian"/>
                <w:sz w:val="18"/>
              </w:rPr>
              <w:t xml:space="preserve"> </w:t>
            </w:r>
            <w:r xmlns:w="http://schemas.openxmlformats.org/wordprocessingml/2006/main" w:rsidRPr="003F3FE5">
              <w:rPr>
                <w:rFonts w:ascii="Arial" w:hAnsi="Arial" w:cs="Arial"/>
                <w:sz w:val="18"/>
              </w:rPr>
              <w:t xml:space="preserve">planned</w:t>
            </w:r>
            <w:r xmlns:w="http://schemas.openxmlformats.org/wordprocessingml/2006/main" w:rsidRPr="003F3FE5">
              <w:rPr>
                <w:rFonts w:ascii="Arial Armenian" w:hAnsi="Arial Armenian"/>
                <w:sz w:val="18"/>
              </w:rPr>
              <w:t xml:space="preserve"> </w:t>
            </w:r>
            <w:r xmlns:w="http://schemas.openxmlformats.org/wordprocessingml/2006/main" w:rsidRPr="003F3FE5">
              <w:rPr>
                <w:rFonts w:ascii="Arial" w:hAnsi="Arial" w:cs="Arial"/>
                <w:sz w:val="18"/>
              </w:rPr>
              <w:t xml:space="preserve">dose</w:t>
            </w:r>
            <w:r xmlns:w="http://schemas.openxmlformats.org/wordprocessingml/2006/main" w:rsidRPr="003F3FE5">
              <w:rPr>
                <w:rFonts w:ascii="Arial Armenian" w:hAnsi="Arial Armenian"/>
                <w:sz w:val="18"/>
              </w:rPr>
              <w:t xml:space="preserve"> </w:t>
            </w:r>
            <w:r xmlns:w="http://schemas.openxmlformats.org/wordprocessingml/2006/main" w:rsidRPr="003F3FE5">
              <w:rPr>
                <w:rFonts w:ascii="Arial" w:hAnsi="Arial" w:cs="Arial"/>
                <w:sz w:val="18"/>
              </w:rPr>
              <w:t xml:space="preserve">the number</w:t>
            </w:r>
          </w:p>
        </w:tc>
        <w:tc>
          <w:tcPr>
            <w:tcW w:w="1134" w:type="dxa"/>
            <w:vAlign w:val="center"/>
          </w:tcPr>
          <w:p w:rsidR="002E14DC" w:rsidRPr="003F3FE5" w:rsidRDefault="002E14DC" w:rsidP="002E14DC">
            <w:pPr xmlns:w="http://schemas.openxmlformats.org/wordprocessingml/2006/main">
              <w:jc w:val="center"/>
              <w:rPr>
                <w:rFonts w:ascii="Arial Armenian" w:hAnsi="Arial Armenian"/>
                <w:sz w:val="12"/>
                <w:szCs w:val="12"/>
                <w:lang w:val="es-ES"/>
              </w:rPr>
            </w:pPr>
            <w:r xmlns:w="http://schemas.openxmlformats.org/wordprocessingml/2006/main" w:rsidRPr="003F3FE5">
              <w:rPr>
                <w:rFonts w:ascii="Arial" w:hAnsi="Arial" w:cs="Arial"/>
                <w:sz w:val="12"/>
                <w:szCs w:val="12"/>
              </w:rPr>
              <w:t xml:space="preserve">shopping</w:t>
            </w:r>
            <w:r xmlns:w="http://schemas.openxmlformats.org/wordprocessingml/2006/main" w:rsidRPr="003F3FE5">
              <w:rPr>
                <w:rFonts w:ascii="Arial Armenian" w:hAnsi="Arial Armenian"/>
                <w:sz w:val="12"/>
                <w:szCs w:val="12"/>
                <w:lang w:val="es-ES"/>
              </w:rPr>
              <w:t xml:space="preserve"> </w:t>
            </w:r>
            <w:r xmlns:w="http://schemas.openxmlformats.org/wordprocessingml/2006/main" w:rsidRPr="003F3FE5">
              <w:rPr>
                <w:rFonts w:ascii="Arial" w:hAnsi="Arial" w:cs="Arial"/>
                <w:sz w:val="12"/>
                <w:szCs w:val="12"/>
              </w:rPr>
              <w:t xml:space="preserve">with a plan</w:t>
            </w:r>
            <w:r xmlns:w="http://schemas.openxmlformats.org/wordprocessingml/2006/main" w:rsidRPr="003F3FE5">
              <w:rPr>
                <w:rFonts w:ascii="Arial Armenian" w:hAnsi="Arial Armenian"/>
                <w:sz w:val="12"/>
                <w:szCs w:val="12"/>
                <w:lang w:val="es-ES"/>
              </w:rPr>
              <w:t xml:space="preserve"> </w:t>
            </w:r>
            <w:r xmlns:w="http://schemas.openxmlformats.org/wordprocessingml/2006/main" w:rsidRPr="003F3FE5">
              <w:rPr>
                <w:rFonts w:ascii="Arial" w:hAnsi="Arial" w:cs="Arial"/>
                <w:sz w:val="12"/>
                <w:szCs w:val="12"/>
              </w:rPr>
              <w:t xml:space="preserve">planned</w:t>
            </w:r>
            <w:r xmlns:w="http://schemas.openxmlformats.org/wordprocessingml/2006/main" w:rsidRPr="003F3FE5">
              <w:rPr>
                <w:rFonts w:ascii="Arial Armenian" w:hAnsi="Arial Armenian"/>
                <w:sz w:val="12"/>
                <w:szCs w:val="12"/>
                <w:lang w:val="es-ES"/>
              </w:rPr>
              <w:t xml:space="preserve"> </w:t>
            </w:r>
            <w:r xmlns:w="http://schemas.openxmlformats.org/wordprocessingml/2006/main" w:rsidRPr="003F3FE5">
              <w:rPr>
                <w:rFonts w:ascii="Arial" w:hAnsi="Arial" w:cs="Arial"/>
                <w:sz w:val="12"/>
                <w:szCs w:val="12"/>
              </w:rPr>
              <w:t xml:space="preserve">through</w:t>
            </w:r>
            <w:r xmlns:w="http://schemas.openxmlformats.org/wordprocessingml/2006/main" w:rsidRPr="003F3FE5">
              <w:rPr>
                <w:rFonts w:ascii="Arial Armenian" w:hAnsi="Arial Armenian"/>
                <w:sz w:val="12"/>
                <w:szCs w:val="12"/>
                <w:lang w:val="es-ES"/>
              </w:rPr>
              <w:t xml:space="preserve"> </w:t>
            </w:r>
            <w:r xmlns:w="http://schemas.openxmlformats.org/wordprocessingml/2006/main" w:rsidRPr="003F3FE5">
              <w:rPr>
                <w:rFonts w:ascii="Arial" w:hAnsi="Arial" w:cs="Arial"/>
                <w:sz w:val="12"/>
                <w:szCs w:val="12"/>
              </w:rPr>
              <w:t xml:space="preserve">code </w:t>
            </w:r>
            <w:r xmlns:w="http://schemas.openxmlformats.org/wordprocessingml/2006/main" w:rsidRPr="003F3FE5">
              <w:rPr>
                <w:rFonts w:ascii="Arial Armenian" w:hAnsi="Arial Armenian"/>
                <w:sz w:val="12"/>
                <w:szCs w:val="12"/>
                <w:lang w:val="es-ES"/>
              </w:rPr>
              <w:t xml:space="preserve">: </w:t>
            </w:r>
            <w:r xmlns:w="http://schemas.openxmlformats.org/wordprocessingml/2006/main" w:rsidRPr="003F3FE5">
              <w:rPr>
                <w:rFonts w:ascii="Arial" w:hAnsi="Arial" w:cs="Arial"/>
                <w:sz w:val="12"/>
                <w:szCs w:val="12"/>
              </w:rPr>
              <w:t xml:space="preserve">according to</w:t>
            </w:r>
            <w:r xmlns:w="http://schemas.openxmlformats.org/wordprocessingml/2006/main" w:rsidRPr="003F3FE5">
              <w:rPr>
                <w:rFonts w:ascii="Arial Armenian" w:hAnsi="Arial Armenian"/>
                <w:sz w:val="12"/>
                <w:szCs w:val="12"/>
                <w:lang w:val="es-ES"/>
              </w:rPr>
              <w:t xml:space="preserve"> </w:t>
            </w:r>
            <w:r xmlns:w="http://schemas.openxmlformats.org/wordprocessingml/2006/main" w:rsidRPr="003F3FE5">
              <w:rPr>
                <w:rFonts w:ascii="Arial" w:hAnsi="Arial" w:cs="Arial"/>
                <w:sz w:val="12"/>
                <w:szCs w:val="12"/>
              </w:rPr>
              <w:t xml:space="preserve">GMA:</w:t>
            </w:r>
            <w:r xmlns:w="http://schemas.openxmlformats.org/wordprocessingml/2006/main" w:rsidRPr="003F3FE5">
              <w:rPr>
                <w:rFonts w:ascii="Arial Armenian" w:hAnsi="Arial Armenian"/>
                <w:sz w:val="12"/>
                <w:szCs w:val="12"/>
                <w:lang w:val="es-ES"/>
              </w:rPr>
              <w:t xml:space="preserve"> </w:t>
            </w:r>
            <w:r xmlns:w="http://schemas.openxmlformats.org/wordprocessingml/2006/main" w:rsidRPr="003F3FE5">
              <w:rPr>
                <w:rFonts w:ascii="Arial" w:hAnsi="Arial" w:cs="Arial"/>
                <w:sz w:val="12"/>
                <w:szCs w:val="12"/>
              </w:rPr>
              <w:t xml:space="preserve">classification </w:t>
            </w:r>
            <w:r xmlns:w="http://schemas.openxmlformats.org/wordprocessingml/2006/main" w:rsidRPr="003F3FE5">
              <w:rPr>
                <w:rFonts w:ascii="Arial Armenian" w:hAnsi="Arial Armenian"/>
                <w:sz w:val="12"/>
                <w:szCs w:val="12"/>
                <w:lang w:val="es-ES"/>
              </w:rPr>
              <w:t xml:space="preserve">(CPV)</w:t>
            </w:r>
          </w:p>
        </w:tc>
        <w:tc>
          <w:tcPr>
            <w:tcW w:w="3260" w:type="dxa"/>
            <w:vAlign w:val="center"/>
          </w:tcPr>
          <w:p w:rsidR="002E14DC" w:rsidRPr="003F3FE5" w:rsidRDefault="002E14DC" w:rsidP="002E14DC">
            <w:pPr xmlns:w="http://schemas.openxmlformats.org/wordprocessingml/2006/main">
              <w:jc w:val="center"/>
              <w:rPr>
                <w:rFonts w:ascii="Arial Armenian" w:hAnsi="Arial Armenian"/>
                <w:sz w:val="12"/>
                <w:szCs w:val="12"/>
                <w:lang w:val="es-ES"/>
              </w:rPr>
            </w:pPr>
            <w:r xmlns:w="http://schemas.openxmlformats.org/wordprocessingml/2006/main" w:rsidRPr="003F3FE5">
              <w:rPr>
                <w:rFonts w:ascii="Arial" w:hAnsi="Arial" w:cs="Arial"/>
                <w:sz w:val="12"/>
                <w:szCs w:val="12"/>
              </w:rPr>
              <w:t xml:space="preserve">the name</w:t>
            </w:r>
          </w:p>
        </w:tc>
        <w:tc>
          <w:tcPr>
            <w:tcW w:w="5528" w:type="dxa"/>
            <w:gridSpan w:val="13"/>
            <w:vAlign w:val="center"/>
          </w:tcPr>
          <w:p w:rsidR="002E14DC" w:rsidRPr="003F3FE5" w:rsidRDefault="002E14DC" w:rsidP="001B7F16">
            <w:pPr xmlns:w="http://schemas.openxmlformats.org/wordprocessingml/2006/main">
              <w:jc w:val="both"/>
              <w:rPr>
                <w:rFonts w:ascii="Arial Armenian" w:hAnsi="Arial Armenian"/>
                <w:sz w:val="18"/>
                <w:lang w:val="es-ES"/>
              </w:rPr>
            </w:pPr>
            <w:r xmlns:w="http://schemas.openxmlformats.org/wordprocessingml/2006/main" w:rsidRPr="003F3FE5">
              <w:rPr>
                <w:rFonts w:ascii="Arial" w:hAnsi="Arial" w:cs="Arial"/>
                <w:sz w:val="18"/>
                <w:lang w:val="es-ES"/>
              </w:rPr>
              <w:t xml:space="preserve">front</w:t>
            </w:r>
            <w:r xmlns:w="http://schemas.openxmlformats.org/wordprocessingml/2006/main" w:rsidRPr="003F3FE5">
              <w:rPr>
                <w:rFonts w:ascii="Arial Armenian" w:hAnsi="Arial Armenian"/>
                <w:sz w:val="18"/>
                <w:lang w:val="es-ES"/>
              </w:rPr>
              <w:t xml:space="preserve"> </w:t>
            </w:r>
            <w:r xmlns:w="http://schemas.openxmlformats.org/wordprocessingml/2006/main" w:rsidRPr="003F3FE5">
              <w:rPr>
                <w:rFonts w:ascii="Arial" w:hAnsi="Arial" w:cs="Arial"/>
                <w:sz w:val="18"/>
                <w:lang w:val="es-ES"/>
              </w:rPr>
              <w:t xml:space="preserve">payments</w:t>
            </w:r>
            <w:r xmlns:w="http://schemas.openxmlformats.org/wordprocessingml/2006/main" w:rsidRPr="003F3FE5">
              <w:rPr>
                <w:rFonts w:ascii="Arial Armenian" w:hAnsi="Arial Armenian"/>
                <w:sz w:val="18"/>
                <w:lang w:val="es-ES"/>
              </w:rPr>
              <w:t xml:space="preserve"> </w:t>
            </w:r>
            <w:r xmlns:w="http://schemas.openxmlformats.org/wordprocessingml/2006/main" w:rsidRPr="003F3FE5">
              <w:rPr>
                <w:rFonts w:ascii="Arial" w:hAnsi="Arial" w:cs="Arial"/>
                <w:sz w:val="18"/>
                <w:lang w:val="es-ES"/>
              </w:rPr>
              <w:t xml:space="preserve">planned</w:t>
            </w:r>
            <w:r xmlns:w="http://schemas.openxmlformats.org/wordprocessingml/2006/main" w:rsidRPr="003F3FE5">
              <w:rPr>
                <w:rFonts w:ascii="Arial Armenian" w:hAnsi="Arial Armenian"/>
                <w:sz w:val="18"/>
                <w:lang w:val="es-ES"/>
              </w:rPr>
              <w:t xml:space="preserve"> </w:t>
            </w:r>
            <w:r xmlns:w="http://schemas.openxmlformats.org/wordprocessingml/2006/main" w:rsidRPr="003F3FE5">
              <w:rPr>
                <w:rFonts w:ascii="Arial" w:hAnsi="Arial" w:cs="Arial"/>
                <w:sz w:val="18"/>
                <w:lang w:val="es-ES"/>
              </w:rPr>
              <w:t xml:space="preserve">is</w:t>
            </w:r>
            <w:r xmlns:w="http://schemas.openxmlformats.org/wordprocessingml/2006/main" w:rsidRPr="003F3FE5">
              <w:rPr>
                <w:rFonts w:ascii="Arial Armenian" w:hAnsi="Arial Armenian"/>
                <w:sz w:val="18"/>
                <w:lang w:val="es-ES"/>
              </w:rPr>
              <w:t xml:space="preserve"> </w:t>
            </w:r>
            <w:r xmlns:w="http://schemas.openxmlformats.org/wordprocessingml/2006/main" w:rsidRPr="003F3FE5">
              <w:rPr>
                <w:rFonts w:ascii="Arial" w:hAnsi="Arial" w:cs="Arial"/>
                <w:sz w:val="18"/>
                <w:lang w:val="es-ES"/>
              </w:rPr>
              <w:t xml:space="preserve">implement</w:t>
            </w:r>
            <w:r xmlns:w="http://schemas.openxmlformats.org/wordprocessingml/2006/main" w:rsidRPr="003F3FE5">
              <w:rPr>
                <w:rFonts w:ascii="Arial Armenian" w:hAnsi="Arial Armenian"/>
                <w:sz w:val="18"/>
                <w:lang w:val="es-ES"/>
              </w:rPr>
              <w:t xml:space="preserve"> </w:t>
            </w:r>
            <w:bookmarkStart xmlns:w="http://schemas.openxmlformats.org/wordprocessingml/2006/main" w:id="18" w:name="_GoBack"/>
            <w:r xmlns:w="http://schemas.openxmlformats.org/wordprocessingml/2006/main" w:rsidRPr="003F3FE5">
              <w:rPr>
                <w:rFonts w:ascii="Arial" w:hAnsi="Arial" w:cs="Arial"/>
                <w:color w:val="FF0000"/>
                <w:sz w:val="18"/>
                <w:lang w:val="es-ES"/>
              </w:rPr>
              <w:t xml:space="preserve">in </w:t>
            </w:r>
            <w:r xmlns:w="http://schemas.openxmlformats.org/wordprocessingml/2006/main" w:rsidRPr="003F3FE5">
              <w:rPr>
                <w:rFonts w:ascii="Arial Armenian" w:hAnsi="Arial Armenian"/>
                <w:color w:val="FF0000"/>
                <w:sz w:val="18"/>
                <w:lang w:val="es-ES"/>
              </w:rPr>
              <w:t xml:space="preserve">2024 </w:t>
            </w:r>
            <w:r xmlns:w="http://schemas.openxmlformats.org/wordprocessingml/2006/main" w:rsidRPr="003F3FE5">
              <w:rPr>
                <w:rFonts w:ascii="Arial Armenian" w:hAnsi="Arial Armenian"/>
                <w:sz w:val="18"/>
                <w:lang w:val="es-ES"/>
              </w:rPr>
              <w:t xml:space="preserve">according </w:t>
            </w:r>
            <w:r xmlns:w="http://schemas.openxmlformats.org/wordprocessingml/2006/main" w:rsidRPr="003F3FE5">
              <w:rPr>
                <w:rFonts w:ascii="Arial" w:hAnsi="Arial" w:cs="Arial"/>
                <w:color w:val="FF0000"/>
                <w:sz w:val="18"/>
                <w:lang w:val="es-ES"/>
              </w:rPr>
              <w:t xml:space="preserve">to </w:t>
            </w:r>
            <w:r xmlns:w="http://schemas.openxmlformats.org/wordprocessingml/2006/main" w:rsidR="001B7F16">
              <w:rPr>
                <w:rFonts w:asciiTheme="minorHAnsi" w:hAnsiTheme="minorHAnsi"/>
                <w:color w:val="FF0000"/>
                <w:sz w:val="18"/>
                <w:lang w:val="hy-AM"/>
              </w:rPr>
              <w:t xml:space="preserve">_ </w:t>
            </w:r>
            <w:bookmarkEnd xmlns:w="http://schemas.openxmlformats.org/wordprocessingml/2006/main" w:id="18"/>
            <w:r xmlns:w="http://schemas.openxmlformats.org/wordprocessingml/2006/main" w:rsidRPr="003F3FE5">
              <w:rPr>
                <w:rFonts w:ascii="Arial Armenian" w:hAnsi="Arial Armenian"/>
                <w:color w:val="FF0000"/>
                <w:sz w:val="18"/>
                <w:lang w:val="es-ES"/>
              </w:rPr>
              <w:t xml:space="preserve">_ </w:t>
            </w:r>
            <w:r xmlns:w="http://schemas.openxmlformats.org/wordprocessingml/2006/main" w:rsidRPr="003F3FE5">
              <w:rPr>
                <w:rFonts w:ascii="Arial" w:hAnsi="Arial" w:cs="Arial"/>
                <w:sz w:val="18"/>
                <w:lang w:val="es-ES"/>
              </w:rPr>
              <w:t xml:space="preserve">_</w:t>
            </w:r>
            <w:r xmlns:w="http://schemas.openxmlformats.org/wordprocessingml/2006/main" w:rsidRPr="003F3FE5">
              <w:rPr>
                <w:rFonts w:ascii="Arial Armenian" w:hAnsi="Arial Armenian"/>
                <w:sz w:val="18"/>
                <w:lang w:val="es-ES"/>
              </w:rPr>
              <w:t xml:space="preserve"> </w:t>
            </w:r>
            <w:r xmlns:w="http://schemas.openxmlformats.org/wordprocessingml/2006/main" w:rsidRPr="003F3FE5">
              <w:rPr>
                <w:rFonts w:ascii="Arial" w:hAnsi="Arial" w:cs="Arial"/>
                <w:sz w:val="18"/>
                <w:lang w:val="es-ES"/>
              </w:rPr>
              <w:t xml:space="preserve">of months </w:t>
            </w:r>
            <w:r xmlns:w="http://schemas.openxmlformats.org/wordprocessingml/2006/main" w:rsidRPr="003F3FE5">
              <w:rPr>
                <w:rFonts w:ascii="Arial Armenian" w:hAnsi="Arial Armenian"/>
                <w:sz w:val="18"/>
                <w:lang w:val="es-ES"/>
              </w:rPr>
              <w:t xml:space="preserve">, </w:t>
            </w:r>
            <w:r xmlns:w="http://schemas.openxmlformats.org/wordprocessingml/2006/main" w:rsidRPr="003F3FE5">
              <w:rPr>
                <w:rFonts w:ascii="Arial" w:hAnsi="Arial" w:cs="Arial"/>
                <w:sz w:val="18"/>
                <w:lang w:val="es-ES"/>
              </w:rPr>
              <w:t xml:space="preserve">that</w:t>
            </w:r>
            <w:r xmlns:w="http://schemas.openxmlformats.org/wordprocessingml/2006/main" w:rsidRPr="003F3FE5">
              <w:rPr>
                <w:rFonts w:ascii="Arial Armenian" w:hAnsi="Arial Armenian"/>
                <w:sz w:val="18"/>
                <w:lang w:val="es-ES"/>
              </w:rPr>
              <w:t xml:space="preserve"> </w:t>
            </w:r>
            <w:r xmlns:w="http://schemas.openxmlformats.org/wordprocessingml/2006/main" w:rsidRPr="003F3FE5">
              <w:rPr>
                <w:rFonts w:ascii="Arial" w:hAnsi="Arial" w:cs="Arial"/>
                <w:sz w:val="18"/>
                <w:lang w:val="es-ES"/>
              </w:rPr>
              <w:t xml:space="preserve">among </w:t>
            </w:r>
            <w:r xmlns:w="http://schemas.openxmlformats.org/wordprocessingml/2006/main" w:rsidRPr="003F3FE5">
              <w:rPr>
                <w:rFonts w:ascii="Arial Armenian" w:hAnsi="Arial Armenian"/>
                <w:sz w:val="18"/>
                <w:lang w:val="es-ES"/>
              </w:rPr>
              <w:t xml:space="preserve">**</w:t>
            </w:r>
          </w:p>
        </w:tc>
      </w:tr>
      <w:tr w:rsidR="001803DC" w:rsidRPr="003F3FE5" w:rsidTr="001803DC">
        <w:trPr>
          <w:trHeight w:val="1538"/>
        </w:trPr>
        <w:tc>
          <w:tcPr>
            <w:tcW w:w="993" w:type="dxa"/>
          </w:tcPr>
          <w:p w:rsidR="000C23E2" w:rsidRPr="003F3FE5" w:rsidRDefault="000C23E2" w:rsidP="001803DC">
            <w:pPr>
              <w:jc w:val="center"/>
              <w:rPr>
                <w:rFonts w:ascii="Arial Armenian" w:hAnsi="Arial Armenian"/>
                <w:sz w:val="16"/>
                <w:szCs w:val="16"/>
                <w:lang w:val="es-ES"/>
              </w:rPr>
            </w:pPr>
          </w:p>
        </w:tc>
        <w:tc>
          <w:tcPr>
            <w:tcW w:w="1134" w:type="dxa"/>
          </w:tcPr>
          <w:p w:rsidR="000C23E2" w:rsidRPr="003F3FE5" w:rsidRDefault="000C23E2" w:rsidP="001803DC">
            <w:pPr>
              <w:jc w:val="center"/>
              <w:rPr>
                <w:rFonts w:ascii="Arial Armenian" w:hAnsi="Arial Armenian"/>
                <w:sz w:val="16"/>
                <w:szCs w:val="16"/>
                <w:lang w:val="es-ES"/>
              </w:rPr>
            </w:pPr>
          </w:p>
        </w:tc>
        <w:tc>
          <w:tcPr>
            <w:tcW w:w="3260" w:type="dxa"/>
          </w:tcPr>
          <w:p w:rsidR="000C23E2" w:rsidRPr="003F3FE5" w:rsidRDefault="000C23E2" w:rsidP="001803DC">
            <w:pPr>
              <w:jc w:val="center"/>
              <w:rPr>
                <w:rFonts w:ascii="Arial Armenian" w:hAnsi="Arial Armenian"/>
                <w:sz w:val="16"/>
                <w:szCs w:val="16"/>
                <w:lang w:val="es-ES"/>
              </w:rPr>
            </w:pPr>
          </w:p>
        </w:tc>
        <w:tc>
          <w:tcPr>
            <w:tcW w:w="425"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january</w:t>
            </w:r>
          </w:p>
        </w:tc>
        <w:tc>
          <w:tcPr>
            <w:tcW w:w="425"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cs="Sylfaen"/>
                <w:sz w:val="12"/>
                <w:szCs w:val="12"/>
                <w:lang w:val="pt-BR"/>
              </w:rPr>
            </w:pPr>
            <w:r xmlns:w="http://schemas.openxmlformats.org/wordprocessingml/2006/main" w:rsidRPr="003F3FE5">
              <w:rPr>
                <w:rFonts w:ascii="Arial" w:hAnsi="Arial" w:cs="Arial"/>
                <w:sz w:val="12"/>
                <w:szCs w:val="12"/>
                <w:lang w:val="pt-BR"/>
              </w:rPr>
              <w:t xml:space="preserve">February</w:t>
            </w:r>
          </w:p>
        </w:tc>
        <w:tc>
          <w:tcPr>
            <w:tcW w:w="426"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march</w:t>
            </w:r>
          </w:p>
        </w:tc>
        <w:tc>
          <w:tcPr>
            <w:tcW w:w="425"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cs="Sylfaen"/>
                <w:sz w:val="12"/>
                <w:szCs w:val="12"/>
                <w:lang w:val="pt-BR"/>
              </w:rPr>
            </w:pPr>
            <w:r xmlns:w="http://schemas.openxmlformats.org/wordprocessingml/2006/main" w:rsidRPr="003F3FE5">
              <w:rPr>
                <w:rFonts w:ascii="Arial" w:hAnsi="Arial" w:cs="Arial"/>
                <w:sz w:val="12"/>
                <w:szCs w:val="12"/>
                <w:lang w:val="pt-BR"/>
              </w:rPr>
              <w:t xml:space="preserve">April</w:t>
            </w:r>
          </w:p>
        </w:tc>
        <w:tc>
          <w:tcPr>
            <w:tcW w:w="425"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may</w:t>
            </w:r>
          </w:p>
        </w:tc>
        <w:tc>
          <w:tcPr>
            <w:tcW w:w="284"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June</w:t>
            </w:r>
          </w:p>
        </w:tc>
        <w:tc>
          <w:tcPr>
            <w:tcW w:w="425"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July</w:t>
            </w:r>
            <w:r xmlns:w="http://schemas.openxmlformats.org/wordprocessingml/2006/main" w:rsidRPr="003F3FE5">
              <w:rPr>
                <w:rFonts w:ascii="Arial Armenian" w:hAnsi="Arial Armenian" w:cs="Times Armenian"/>
                <w:sz w:val="12"/>
                <w:szCs w:val="12"/>
                <w:lang w:val="pt-BR"/>
              </w:rPr>
              <w:t xml:space="preserve"> </w:t>
            </w:r>
          </w:p>
        </w:tc>
        <w:tc>
          <w:tcPr>
            <w:tcW w:w="425"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august</w:t>
            </w:r>
          </w:p>
        </w:tc>
        <w:tc>
          <w:tcPr>
            <w:tcW w:w="425"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September</w:t>
            </w:r>
            <w:r xmlns:w="http://schemas.openxmlformats.org/wordprocessingml/2006/main" w:rsidRPr="003F3FE5">
              <w:rPr>
                <w:rFonts w:ascii="Arial Armenian" w:hAnsi="Arial Armenian" w:cs="Times Armenian"/>
                <w:sz w:val="12"/>
                <w:szCs w:val="12"/>
                <w:lang w:val="pt-BR"/>
              </w:rPr>
              <w:t xml:space="preserve"> </w:t>
            </w:r>
          </w:p>
        </w:tc>
        <w:tc>
          <w:tcPr>
            <w:tcW w:w="426"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October</w:t>
            </w:r>
          </w:p>
        </w:tc>
        <w:tc>
          <w:tcPr>
            <w:tcW w:w="425"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Armenian" w:hAnsi="Arial Armenian"/>
                <w:sz w:val="12"/>
                <w:szCs w:val="12"/>
              </w:rPr>
              <w:t xml:space="preserve"> </w:t>
            </w:r>
            <w:r xmlns:w="http://schemas.openxmlformats.org/wordprocessingml/2006/main" w:rsidRPr="003F3FE5">
              <w:rPr>
                <w:rFonts w:ascii="Arial" w:hAnsi="Arial" w:cs="Arial"/>
                <w:sz w:val="12"/>
                <w:szCs w:val="12"/>
                <w:lang w:val="pt-BR"/>
              </w:rPr>
              <w:t xml:space="preserve">november</w:t>
            </w:r>
          </w:p>
        </w:tc>
        <w:tc>
          <w:tcPr>
            <w:tcW w:w="425"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december</w:t>
            </w:r>
          </w:p>
        </w:tc>
        <w:tc>
          <w:tcPr>
            <w:tcW w:w="567" w:type="dxa"/>
            <w:vAlign w:val="center"/>
          </w:tcPr>
          <w:p w:rsidR="000C23E2" w:rsidRPr="003F3FE5" w:rsidRDefault="000C23E2" w:rsidP="00346F20">
            <w:pPr xmlns:w="http://schemas.openxmlformats.org/wordprocessingml/2006/main">
              <w:ind w:right="-1"/>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That's all</w:t>
            </w:r>
          </w:p>
          <w:p w:rsidR="000C23E2" w:rsidRPr="003F3FE5" w:rsidRDefault="000C23E2" w:rsidP="00346F20">
            <w:pPr>
              <w:jc w:val="center"/>
              <w:rPr>
                <w:rFonts w:ascii="Arial Armenian" w:hAnsi="Arial Armenian"/>
                <w:sz w:val="12"/>
                <w:szCs w:val="12"/>
                <w:lang w:val="es-ES"/>
              </w:rPr>
            </w:pPr>
          </w:p>
        </w:tc>
      </w:tr>
      <w:tr w:rsidR="00992F66" w:rsidRPr="003F3FE5" w:rsidTr="004A7258">
        <w:trPr>
          <w:cantSplit/>
          <w:trHeight w:val="1134"/>
        </w:trPr>
        <w:tc>
          <w:tcPr>
            <w:tcW w:w="993" w:type="dxa"/>
          </w:tcPr>
          <w:p w:rsidR="00992F66" w:rsidRPr="003F3FE5" w:rsidRDefault="00992F66" w:rsidP="00992F66">
            <w:pPr xmlns:w="http://schemas.openxmlformats.org/wordprocessingml/2006/main">
              <w:jc w:val="center"/>
              <w:rPr>
                <w:rFonts w:ascii="Arial Armenian" w:hAnsi="Arial Armenian"/>
                <w:sz w:val="16"/>
                <w:szCs w:val="16"/>
                <w:lang w:val="hy-AM"/>
              </w:rPr>
            </w:pPr>
            <w:r xmlns:w="http://schemas.openxmlformats.org/wordprocessingml/2006/main" w:rsidRPr="003F3FE5">
              <w:rPr>
                <w:rFonts w:ascii="Arial Armenian" w:hAnsi="Arial Armenian"/>
                <w:sz w:val="16"/>
                <w:szCs w:val="16"/>
                <w:lang w:val="hy-AM"/>
              </w:rPr>
              <w:t xml:space="preserve">1:</w:t>
            </w:r>
          </w:p>
        </w:tc>
        <w:tc>
          <w:tcPr>
            <w:tcW w:w="1134" w:type="dxa"/>
          </w:tcPr>
          <w:p w:rsidR="00992F66" w:rsidRPr="00F566BF" w:rsidRDefault="00992F66" w:rsidP="00992F66">
            <w:pPr xmlns:w="http://schemas.openxmlformats.org/wordprocessingml/2006/main">
              <w:jc w:val="center"/>
              <w:rPr>
                <w:rFonts w:ascii="GHEA Grapalat" w:hAnsi="GHEA Grapalat"/>
                <w:sz w:val="20"/>
              </w:rPr>
            </w:pPr>
            <w:r xmlns:w="http://schemas.openxmlformats.org/wordprocessingml/2006/main" w:rsidRPr="000D5D36">
              <w:rPr>
                <w:rFonts w:ascii="GHEA Grapalat" w:hAnsi="GHEA Grapalat"/>
                <w:sz w:val="18"/>
                <w:szCs w:val="18"/>
                <w:lang w:val="ru-RU"/>
              </w:rPr>
              <w:t xml:space="preserve">50111130</w:t>
            </w:r>
          </w:p>
        </w:tc>
        <w:tc>
          <w:tcPr>
            <w:tcW w:w="3260" w:type="dxa"/>
          </w:tcPr>
          <w:p w:rsidR="00992F66" w:rsidRPr="000D5D36" w:rsidRDefault="00992F66" w:rsidP="00992F66">
            <w:pPr xmlns:w="http://schemas.openxmlformats.org/wordprocessingml/2006/main">
              <w:jc w:val="center"/>
              <w:rPr>
                <w:rFonts w:ascii="GHEA Grapalat" w:hAnsi="GHEA Grapalat"/>
                <w:sz w:val="18"/>
                <w:szCs w:val="18"/>
                <w:lang w:val="ru-RU"/>
              </w:rPr>
            </w:pPr>
            <w:r xmlns:w="http://schemas.openxmlformats.org/wordprocessingml/2006/main">
              <w:rPr>
                <w:rFonts w:ascii="Arial" w:hAnsi="Arial" w:cs="Arial"/>
                <w:sz w:val="18"/>
                <w:szCs w:val="18"/>
                <w:lang w:val="hy-AM"/>
              </w:rPr>
              <w:t xml:space="preserve">Service </w:t>
            </w:r>
            <w:r xmlns:w="http://schemas.openxmlformats.org/wordprocessingml/2006/main" w:rsidRPr="000D5D36">
              <w:rPr>
                <w:rFonts w:ascii="GHEA Grapalat" w:hAnsi="GHEA Grapalat"/>
                <w:sz w:val="18"/>
                <w:szCs w:val="18"/>
                <w:lang w:val="ru-RU"/>
              </w:rPr>
              <w:t xml:space="preserve">vehicles</w:t>
            </w:r>
          </w:p>
          <w:p w:rsidR="00992F66" w:rsidRPr="00F566BF" w:rsidRDefault="00992F66" w:rsidP="00992F66">
            <w:pPr xmlns:w="http://schemas.openxmlformats.org/wordprocessingml/2006/main">
              <w:jc w:val="center"/>
              <w:rPr>
                <w:rFonts w:ascii="GHEA Grapalat" w:hAnsi="GHEA Grapalat"/>
                <w:sz w:val="20"/>
              </w:rPr>
            </w:pPr>
            <w:r xmlns:w="http://schemas.openxmlformats.org/wordprocessingml/2006/main">
              <w:rPr>
                <w:rFonts w:ascii="GHEA Grapalat" w:hAnsi="GHEA Grapalat"/>
                <w:sz w:val="18"/>
                <w:szCs w:val="18"/>
                <w:lang w:val="ru-RU"/>
              </w:rPr>
              <w:t xml:space="preserve">repair service</w:t>
            </w:r>
          </w:p>
        </w:tc>
        <w:tc>
          <w:tcPr>
            <w:tcW w:w="425" w:type="dxa"/>
            <w:textDirection w:val="tbRl"/>
          </w:tcPr>
          <w:p w:rsidR="00992F66" w:rsidRPr="003F3FE5" w:rsidRDefault="00992F66" w:rsidP="00992F66">
            <w:pPr xmlns:w="http://schemas.openxmlformats.org/wordprocessingml/2006/main">
              <w:ind w:left="113" w:right="113"/>
              <w:rPr>
                <w:rFonts w:ascii="Arial Armenian" w:hAnsi="Arial Armenian"/>
                <w:sz w:val="16"/>
                <w:szCs w:val="16"/>
                <w:lang w:val="pt-BR"/>
              </w:rPr>
            </w:pPr>
            <w:r xmlns:w="http://schemas.openxmlformats.org/wordprocessingml/2006/main" w:rsidRPr="003F3FE5">
              <w:rPr>
                <w:rFonts w:ascii="Arial Armenian" w:hAnsi="Arial Armenian"/>
                <w:sz w:val="16"/>
                <w:szCs w:val="16"/>
                <w:lang w:val="pt-BR"/>
              </w:rPr>
              <w:t xml:space="preserve">... %</w:t>
            </w:r>
          </w:p>
        </w:tc>
        <w:tc>
          <w:tcPr>
            <w:tcW w:w="425" w:type="dxa"/>
            <w:textDirection w:val="tbRl"/>
          </w:tcPr>
          <w:p w:rsidR="00992F66" w:rsidRPr="003F3FE5" w:rsidRDefault="00992F66" w:rsidP="00992F66">
            <w:pPr xmlns:w="http://schemas.openxmlformats.org/wordprocessingml/2006/main">
              <w:ind w:left="113" w:right="113"/>
              <w:rPr>
                <w:rFonts w:ascii="Arial Armenian" w:hAnsi="Arial Armenian"/>
                <w:sz w:val="16"/>
                <w:szCs w:val="16"/>
                <w:lang w:val="pt-BR"/>
              </w:rPr>
            </w:pPr>
            <w:r xmlns:w="http://schemas.openxmlformats.org/wordprocessingml/2006/main">
              <w:rPr>
                <w:rFonts w:asciiTheme="minorHAnsi" w:hAnsiTheme="minorHAnsi"/>
                <w:sz w:val="16"/>
                <w:szCs w:val="16"/>
                <w:lang w:val="hy-AM"/>
              </w:rPr>
              <w:t xml:space="preserve">10 </w:t>
            </w:r>
            <w:r xmlns:w="http://schemas.openxmlformats.org/wordprocessingml/2006/main" w:rsidRPr="003F3FE5">
              <w:rPr>
                <w:rFonts w:ascii="Arial Armenian" w:hAnsi="Arial Armenian"/>
                <w:sz w:val="16"/>
                <w:szCs w:val="16"/>
                <w:lang w:val="pt-BR"/>
              </w:rPr>
              <w:t xml:space="preserve">%</w:t>
            </w:r>
          </w:p>
        </w:tc>
        <w:tc>
          <w:tcPr>
            <w:tcW w:w="426" w:type="dxa"/>
            <w:textDirection w:val="tbRl"/>
          </w:tcPr>
          <w:p w:rsidR="00992F66" w:rsidRPr="003F3FE5" w:rsidRDefault="00992F66" w:rsidP="00992F66">
            <w:pPr xmlns:w="http://schemas.openxmlformats.org/wordprocessingml/2006/main">
              <w:ind w:left="113" w:right="113"/>
              <w:rPr>
                <w:rFonts w:ascii="Arial Armenian" w:hAnsi="Arial Armenian" w:cs="Arial"/>
                <w:sz w:val="16"/>
                <w:szCs w:val="16"/>
                <w:lang w:val="pt-BR"/>
              </w:rPr>
            </w:pPr>
            <w:r xmlns:w="http://schemas.openxmlformats.org/wordprocessingml/2006/main">
              <w:rPr>
                <w:rFonts w:asciiTheme="minorHAnsi" w:hAnsiTheme="minorHAnsi"/>
                <w:sz w:val="16"/>
                <w:szCs w:val="16"/>
                <w:lang w:val="hy-AM"/>
              </w:rPr>
              <w:t xml:space="preserve">20 </w:t>
            </w:r>
            <w:r xmlns:w="http://schemas.openxmlformats.org/wordprocessingml/2006/main" w:rsidRPr="003F3FE5">
              <w:rPr>
                <w:rFonts w:ascii="Arial Armenian" w:hAnsi="Arial Armenian"/>
                <w:sz w:val="16"/>
                <w:szCs w:val="16"/>
                <w:lang w:val="pt-BR"/>
              </w:rPr>
              <w:t xml:space="preserve">%</w:t>
            </w:r>
          </w:p>
        </w:tc>
        <w:tc>
          <w:tcPr>
            <w:tcW w:w="425" w:type="dxa"/>
            <w:textDirection w:val="tbRl"/>
          </w:tcPr>
          <w:p w:rsidR="00992F66" w:rsidRPr="003F3FE5" w:rsidRDefault="00992F66" w:rsidP="00992F66">
            <w:pPr xmlns:w="http://schemas.openxmlformats.org/wordprocessingml/2006/main">
              <w:ind w:left="113" w:right="113"/>
              <w:rPr>
                <w:rFonts w:ascii="Arial Armenian" w:hAnsi="Arial Armenian"/>
              </w:rPr>
            </w:pPr>
            <w:r xmlns:w="http://schemas.openxmlformats.org/wordprocessingml/2006/main">
              <w:rPr>
                <w:rFonts w:asciiTheme="minorHAnsi" w:hAnsiTheme="minorHAnsi"/>
                <w:sz w:val="16"/>
                <w:szCs w:val="16"/>
                <w:lang w:val="hy-AM"/>
              </w:rPr>
              <w:t xml:space="preserve">20 </w:t>
            </w:r>
            <w:r xmlns:w="http://schemas.openxmlformats.org/wordprocessingml/2006/main" w:rsidRPr="003F3FE5">
              <w:rPr>
                <w:rFonts w:ascii="Arial Armenian" w:hAnsi="Arial Armenian"/>
                <w:sz w:val="16"/>
                <w:szCs w:val="16"/>
                <w:lang w:val="pt-BR"/>
              </w:rPr>
              <w:t xml:space="preserve">%</w:t>
            </w:r>
          </w:p>
        </w:tc>
        <w:tc>
          <w:tcPr>
            <w:tcW w:w="425" w:type="dxa"/>
            <w:textDirection w:val="tbRl"/>
          </w:tcPr>
          <w:p w:rsidR="00992F66" w:rsidRPr="003F3FE5" w:rsidRDefault="00992F66" w:rsidP="00992F66">
            <w:pPr xmlns:w="http://schemas.openxmlformats.org/wordprocessingml/2006/main">
              <w:ind w:left="113" w:right="113"/>
              <w:rPr>
                <w:rFonts w:ascii="Arial Armenian" w:hAnsi="Arial Armenian"/>
              </w:rPr>
            </w:pPr>
            <w:r xmlns:w="http://schemas.openxmlformats.org/wordprocessingml/2006/main">
              <w:rPr>
                <w:rFonts w:asciiTheme="minorHAnsi" w:hAnsiTheme="minorHAnsi"/>
                <w:sz w:val="16"/>
                <w:szCs w:val="16"/>
                <w:lang w:val="hy-AM"/>
              </w:rPr>
              <w:t xml:space="preserve">30 </w:t>
            </w:r>
            <w:r xmlns:w="http://schemas.openxmlformats.org/wordprocessingml/2006/main" w:rsidRPr="003F3FE5">
              <w:rPr>
                <w:rFonts w:ascii="Arial Armenian" w:hAnsi="Arial Armenian"/>
                <w:sz w:val="16"/>
                <w:szCs w:val="16"/>
                <w:lang w:val="pt-BR"/>
              </w:rPr>
              <w:t xml:space="preserve">%</w:t>
            </w:r>
          </w:p>
        </w:tc>
        <w:tc>
          <w:tcPr>
            <w:tcW w:w="284" w:type="dxa"/>
            <w:textDirection w:val="tbRl"/>
          </w:tcPr>
          <w:p w:rsidR="00992F66" w:rsidRPr="003F3FE5" w:rsidRDefault="00992F66" w:rsidP="00992F66">
            <w:pPr xmlns:w="http://schemas.openxmlformats.org/wordprocessingml/2006/main">
              <w:ind w:left="113" w:right="113"/>
              <w:rPr>
                <w:rFonts w:ascii="Arial Armenian" w:hAnsi="Arial Armenian"/>
              </w:rPr>
            </w:pPr>
            <w:r xmlns:w="http://schemas.openxmlformats.org/wordprocessingml/2006/main" w:rsidRPr="003F3FE5">
              <w:rPr>
                <w:rFonts w:ascii="Arial Armenian" w:hAnsi="Arial Armenian"/>
                <w:sz w:val="16"/>
                <w:szCs w:val="16"/>
                <w:lang w:val="pt-BR"/>
              </w:rPr>
              <w:t xml:space="preserve">50%</w:t>
            </w:r>
          </w:p>
        </w:tc>
        <w:tc>
          <w:tcPr>
            <w:tcW w:w="425" w:type="dxa"/>
            <w:textDirection w:val="tbRl"/>
          </w:tcPr>
          <w:p w:rsidR="00992F66" w:rsidRPr="003F3FE5" w:rsidRDefault="00992F66" w:rsidP="00992F66">
            <w:pPr xmlns:w="http://schemas.openxmlformats.org/wordprocessingml/2006/main">
              <w:ind w:left="113" w:right="113"/>
              <w:rPr>
                <w:rFonts w:ascii="Arial Armenian" w:hAnsi="Arial Armenian"/>
                <w:sz w:val="16"/>
                <w:szCs w:val="16"/>
              </w:rPr>
            </w:pPr>
            <w:r xmlns:w="http://schemas.openxmlformats.org/wordprocessingml/2006/main" w:rsidRPr="003F3FE5">
              <w:rPr>
                <w:rFonts w:ascii="Arial Armenian" w:hAnsi="Arial Armenian"/>
                <w:sz w:val="16"/>
                <w:szCs w:val="16"/>
                <w:lang w:val="pt-BR"/>
              </w:rPr>
              <w:t xml:space="preserve">100%</w:t>
            </w:r>
          </w:p>
        </w:tc>
        <w:tc>
          <w:tcPr>
            <w:tcW w:w="425" w:type="dxa"/>
            <w:textDirection w:val="tbRl"/>
          </w:tcPr>
          <w:p w:rsidR="00992F66" w:rsidRPr="003F3FE5" w:rsidRDefault="00992F66" w:rsidP="00992F66">
            <w:pPr xmlns:w="http://schemas.openxmlformats.org/wordprocessingml/2006/main">
              <w:ind w:left="113" w:right="113"/>
              <w:rPr>
                <w:rFonts w:ascii="Arial Armenian" w:hAnsi="Arial Armenian"/>
                <w:sz w:val="16"/>
                <w:szCs w:val="16"/>
              </w:rPr>
            </w:pPr>
            <w:r xmlns:w="http://schemas.openxmlformats.org/wordprocessingml/2006/main" w:rsidRPr="003F3FE5">
              <w:rPr>
                <w:rFonts w:ascii="Arial Armenian" w:hAnsi="Arial Armenian"/>
                <w:sz w:val="16"/>
                <w:szCs w:val="16"/>
                <w:lang w:val="pt-BR"/>
              </w:rPr>
              <w:t xml:space="preserve">100%</w:t>
            </w:r>
          </w:p>
        </w:tc>
        <w:tc>
          <w:tcPr>
            <w:tcW w:w="425" w:type="dxa"/>
            <w:textDirection w:val="tbRl"/>
          </w:tcPr>
          <w:p w:rsidR="00992F66" w:rsidRPr="003F3FE5" w:rsidRDefault="00992F66" w:rsidP="00992F66">
            <w:pPr xmlns:w="http://schemas.openxmlformats.org/wordprocessingml/2006/main">
              <w:ind w:left="113" w:right="113"/>
              <w:rPr>
                <w:rFonts w:ascii="Arial Armenian" w:hAnsi="Arial Armenian"/>
                <w:sz w:val="16"/>
                <w:szCs w:val="16"/>
              </w:rPr>
            </w:pPr>
            <w:r xmlns:w="http://schemas.openxmlformats.org/wordprocessingml/2006/main" w:rsidRPr="003F3FE5">
              <w:rPr>
                <w:rFonts w:ascii="Arial Armenian" w:hAnsi="Arial Armenian"/>
                <w:sz w:val="16"/>
                <w:szCs w:val="16"/>
                <w:lang w:val="pt-BR"/>
              </w:rPr>
              <w:t xml:space="preserve">100%</w:t>
            </w:r>
          </w:p>
        </w:tc>
        <w:tc>
          <w:tcPr>
            <w:tcW w:w="426" w:type="dxa"/>
            <w:textDirection w:val="tbRl"/>
          </w:tcPr>
          <w:p w:rsidR="00992F66" w:rsidRPr="003F3FE5" w:rsidRDefault="00992F66" w:rsidP="00992F66">
            <w:pPr xmlns:w="http://schemas.openxmlformats.org/wordprocessingml/2006/main">
              <w:ind w:left="113" w:right="113"/>
              <w:rPr>
                <w:rFonts w:ascii="Arial Armenian" w:hAnsi="Arial Armenian"/>
                <w:sz w:val="16"/>
                <w:szCs w:val="16"/>
              </w:rPr>
            </w:pPr>
            <w:r xmlns:w="http://schemas.openxmlformats.org/wordprocessingml/2006/main" w:rsidRPr="003F3FE5">
              <w:rPr>
                <w:rFonts w:ascii="Arial Armenian" w:hAnsi="Arial Armenian"/>
                <w:sz w:val="16"/>
                <w:szCs w:val="16"/>
                <w:lang w:val="pt-BR"/>
              </w:rPr>
              <w:t xml:space="preserve">100%</w:t>
            </w:r>
          </w:p>
        </w:tc>
        <w:tc>
          <w:tcPr>
            <w:tcW w:w="425" w:type="dxa"/>
            <w:textDirection w:val="tbRl"/>
          </w:tcPr>
          <w:p w:rsidR="00992F66" w:rsidRPr="003F3FE5" w:rsidRDefault="00992F66" w:rsidP="00992F66">
            <w:pPr xmlns:w="http://schemas.openxmlformats.org/wordprocessingml/2006/main">
              <w:ind w:left="113" w:right="113"/>
              <w:rPr>
                <w:rFonts w:ascii="Arial Armenian" w:hAnsi="Arial Armenian"/>
                <w:sz w:val="16"/>
                <w:szCs w:val="16"/>
              </w:rPr>
            </w:pPr>
            <w:r xmlns:w="http://schemas.openxmlformats.org/wordprocessingml/2006/main" w:rsidRPr="003F3FE5">
              <w:rPr>
                <w:rFonts w:ascii="Arial Armenian" w:hAnsi="Arial Armenian"/>
                <w:sz w:val="16"/>
                <w:szCs w:val="16"/>
                <w:lang w:val="pt-BR"/>
              </w:rPr>
              <w:t xml:space="preserve">100%</w:t>
            </w:r>
          </w:p>
        </w:tc>
        <w:tc>
          <w:tcPr>
            <w:tcW w:w="425" w:type="dxa"/>
            <w:textDirection w:val="tbRl"/>
          </w:tcPr>
          <w:p w:rsidR="00992F66" w:rsidRPr="003F3FE5" w:rsidRDefault="00992F66" w:rsidP="00992F66">
            <w:pPr xmlns:w="http://schemas.openxmlformats.org/wordprocessingml/2006/main">
              <w:ind w:left="113" w:right="113"/>
              <w:rPr>
                <w:rFonts w:ascii="Arial Armenian" w:hAnsi="Arial Armenian"/>
                <w:sz w:val="16"/>
                <w:szCs w:val="16"/>
              </w:rPr>
            </w:pPr>
            <w:r xmlns:w="http://schemas.openxmlformats.org/wordprocessingml/2006/main" w:rsidRPr="003F3FE5">
              <w:rPr>
                <w:rFonts w:ascii="Arial Armenian" w:hAnsi="Arial Armenian"/>
                <w:sz w:val="16"/>
                <w:szCs w:val="16"/>
                <w:lang w:val="pt-BR"/>
              </w:rPr>
              <w:t xml:space="preserve">100%</w:t>
            </w:r>
          </w:p>
        </w:tc>
        <w:tc>
          <w:tcPr>
            <w:tcW w:w="567" w:type="dxa"/>
            <w:textDirection w:val="tbRl"/>
          </w:tcPr>
          <w:p w:rsidR="00992F66" w:rsidRPr="003F3FE5" w:rsidRDefault="00992F66" w:rsidP="00992F66">
            <w:pPr xmlns:w="http://schemas.openxmlformats.org/wordprocessingml/2006/main">
              <w:ind w:left="113" w:right="113"/>
              <w:rPr>
                <w:rFonts w:ascii="Arial Armenian" w:hAnsi="Arial Armenian"/>
                <w:sz w:val="16"/>
                <w:szCs w:val="16"/>
              </w:rPr>
            </w:pPr>
            <w:r xmlns:w="http://schemas.openxmlformats.org/wordprocessingml/2006/main" w:rsidRPr="003F3FE5">
              <w:rPr>
                <w:rFonts w:ascii="Arial Armenian" w:hAnsi="Arial Armenian"/>
                <w:sz w:val="16"/>
                <w:szCs w:val="16"/>
                <w:lang w:val="pt-BR"/>
              </w:rPr>
              <w:t xml:space="preserve">100%</w:t>
            </w:r>
          </w:p>
        </w:tc>
      </w:tr>
    </w:tbl>
    <w:p w:rsidR="000C23E2" w:rsidRPr="003F3FE5" w:rsidRDefault="000C23E2" w:rsidP="000C23E2">
      <w:pPr>
        <w:rPr>
          <w:rFonts w:ascii="Arial Armenian" w:hAnsi="Arial Armenian"/>
          <w:i/>
          <w:sz w:val="18"/>
          <w:szCs w:val="18"/>
          <w:lang w:val="hy-AM"/>
        </w:rPr>
      </w:pPr>
    </w:p>
    <w:p w:rsidR="000C23E2" w:rsidRPr="003F3FE5" w:rsidRDefault="000C23E2" w:rsidP="000C23E2">
      <w:pPr xmlns:w="http://schemas.openxmlformats.org/wordprocessingml/2006/main">
        <w:jc w:val="both"/>
        <w:rPr>
          <w:rFonts w:ascii="Arial Armenian" w:hAnsi="Arial Armenian" w:cs="Sylfaen"/>
          <w:i/>
          <w:sz w:val="18"/>
          <w:szCs w:val="18"/>
          <w:lang w:val="pt-BR"/>
        </w:rPr>
      </w:pPr>
      <w:r xmlns:w="http://schemas.openxmlformats.org/wordprocessingml/2006/main" w:rsidRPr="003F3FE5">
        <w:rPr>
          <w:rFonts w:ascii="Arial Armenian" w:hAnsi="Arial Armenian"/>
          <w:i/>
          <w:sz w:val="18"/>
          <w:szCs w:val="18"/>
          <w:lang w:val="hy-AM"/>
        </w:rPr>
        <w:t xml:space="preserve">* </w:t>
      </w:r>
      <w:r xmlns:w="http://schemas.openxmlformats.org/wordprocessingml/2006/main" w:rsidRPr="003F3FE5">
        <w:rPr>
          <w:rFonts w:ascii="Arial" w:hAnsi="Arial" w:cs="Arial"/>
          <w:i/>
          <w:sz w:val="18"/>
          <w:szCs w:val="18"/>
          <w:lang w:val="pt-BR"/>
        </w:rPr>
        <w:t xml:space="preserve">Payment:</w:t>
      </w:r>
      <w:r xmlns:w="http://schemas.openxmlformats.org/wordprocessingml/2006/main" w:rsidRPr="003F3FE5">
        <w:rPr>
          <w:rFonts w:ascii="Arial Armenian" w:hAnsi="Arial Armenian" w:cs="Times Armenian"/>
          <w:i/>
          <w:sz w:val="18"/>
          <w:szCs w:val="18"/>
          <w:lang w:val="hy-AM"/>
        </w:rPr>
        <w:t xml:space="preserve"> </w:t>
      </w:r>
      <w:r xmlns:w="http://schemas.openxmlformats.org/wordprocessingml/2006/main" w:rsidRPr="003F3FE5">
        <w:rPr>
          <w:rFonts w:ascii="Arial" w:hAnsi="Arial" w:cs="Arial"/>
          <w:i/>
          <w:sz w:val="18"/>
          <w:szCs w:val="18"/>
          <w:lang w:val="pt-BR"/>
        </w:rPr>
        <w:t xml:space="preserve">subject to</w:t>
      </w:r>
      <w:r xmlns:w="http://schemas.openxmlformats.org/wordprocessingml/2006/main" w:rsidRPr="003F3FE5">
        <w:rPr>
          <w:rFonts w:ascii="Arial Armenian" w:hAnsi="Arial Armenian" w:cs="Times Armenian"/>
          <w:i/>
          <w:sz w:val="18"/>
          <w:szCs w:val="18"/>
          <w:lang w:val="hy-AM"/>
        </w:rPr>
        <w:t xml:space="preserve"> </w:t>
      </w:r>
      <w:r xmlns:w="http://schemas.openxmlformats.org/wordprocessingml/2006/main" w:rsidRPr="003F3FE5">
        <w:rPr>
          <w:rFonts w:ascii="Arial" w:hAnsi="Arial" w:cs="Arial"/>
          <w:i/>
          <w:sz w:val="18"/>
          <w:szCs w:val="18"/>
          <w:lang w:val="pt-BR"/>
        </w:rPr>
        <w:t xml:space="preserve">the amounts</w:t>
      </w:r>
      <w:r xmlns:w="http://schemas.openxmlformats.org/wordprocessingml/2006/main" w:rsidRPr="003F3FE5">
        <w:rPr>
          <w:rFonts w:ascii="Arial Armenian" w:hAnsi="Arial Armenian" w:cs="Times Armenian"/>
          <w:i/>
          <w:sz w:val="18"/>
          <w:szCs w:val="18"/>
          <w:lang w:val="hy-AM"/>
        </w:rPr>
        <w:t xml:space="preserve"> </w:t>
      </w:r>
      <w:r xmlns:w="http://schemas.openxmlformats.org/wordprocessingml/2006/main" w:rsidRPr="003F3FE5">
        <w:rPr>
          <w:rFonts w:ascii="Arial" w:hAnsi="Arial" w:cs="Arial"/>
          <w:i/>
          <w:sz w:val="18"/>
          <w:szCs w:val="18"/>
          <w:lang w:val="pt-BR"/>
        </w:rPr>
        <w:t xml:space="preserve">is introduced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are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incremental</w:t>
      </w:r>
      <w:r xmlns:w="http://schemas.openxmlformats.org/wordprocessingml/2006/main" w:rsidRPr="003F3FE5">
        <w:rPr>
          <w:rFonts w:ascii="Arial Armenian" w:hAnsi="Arial Armenian" w:cs="Times Armenian"/>
          <w:i/>
          <w:sz w:val="18"/>
          <w:szCs w:val="18"/>
          <w:lang w:val="hy-AM"/>
        </w:rPr>
        <w:t xml:space="preserve"> </w:t>
      </w:r>
      <w:r xmlns:w="http://schemas.openxmlformats.org/wordprocessingml/2006/main" w:rsidRPr="003F3FE5">
        <w:rPr>
          <w:rFonts w:ascii="Arial" w:hAnsi="Arial" w:cs="Arial"/>
          <w:i/>
          <w:sz w:val="18"/>
          <w:szCs w:val="18"/>
          <w:lang w:val="pt-BR"/>
        </w:rPr>
        <w:t xml:space="preserve">in </w:t>
      </w:r>
      <w:r xmlns:w="http://schemas.openxmlformats.org/wordprocessingml/2006/main" w:rsidRPr="003F3FE5">
        <w:rPr>
          <w:rFonts w:ascii="Arial Armenian" w:hAnsi="Arial Armenian" w:cs="Sylfaen"/>
          <w:i/>
          <w:sz w:val="18"/>
          <w:szCs w:val="18"/>
          <w:lang w:val="pt-BR"/>
        </w:rPr>
        <w:t xml:space="preserve">order </w:t>
      </w:r>
      <w:r xmlns:w="http://schemas.openxmlformats.org/wordprocessingml/2006/main" w:rsidRPr="003F3FE5">
        <w:rPr>
          <w:rFonts w:ascii="Arial" w:hAnsi="Arial" w:cs="Arial"/>
          <w:i/>
          <w:sz w:val="18"/>
          <w:szCs w:val="18"/>
          <w:lang w:val="pt-BR"/>
        </w:rPr>
        <w:t xml:space="preserve">If:</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the contract</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being sealed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is </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Shopping</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about </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RA</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Armenian" w:hAnsi="Arial Armenian" w:cs="Sylfaen"/>
          <w:i/>
          <w:sz w:val="18"/>
          <w:szCs w:val="18"/>
          <w:lang w:val="pt-BR"/>
        </w:rPr>
        <w:t xml:space="preserve">15 </w:t>
      </w:r>
      <w:r xmlns:w="http://schemas.openxmlformats.org/wordprocessingml/2006/main" w:rsidRPr="003F3FE5">
        <w:rPr>
          <w:rFonts w:ascii="Arial" w:hAnsi="Arial" w:cs="Arial"/>
          <w:i/>
          <w:sz w:val="18"/>
          <w:szCs w:val="18"/>
          <w:lang w:val="pt-BR"/>
        </w:rPr>
        <w:t xml:space="preserve">of </w:t>
      </w:r>
      <w:r xmlns:w="http://schemas.openxmlformats.org/wordprocessingml/2006/main" w:rsidRPr="003F3FE5">
        <w:rPr>
          <w:rFonts w:ascii="Arial" w:hAnsi="Arial" w:cs="Arial"/>
          <w:i/>
          <w:sz w:val="18"/>
          <w:szCs w:val="18"/>
          <w:lang w:val="pt-BR"/>
        </w:rPr>
        <w:t xml:space="preserve">the law</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Article </w:t>
      </w:r>
      <w:r xmlns:w="http://schemas.openxmlformats.org/wordprocessingml/2006/main" w:rsidRPr="003F3FE5">
        <w:rPr>
          <w:rFonts w:ascii="Arial Armenian" w:hAnsi="Arial Armenian" w:cs="Sylfaen"/>
          <w:i/>
          <w:sz w:val="18"/>
          <w:szCs w:val="18"/>
          <w:lang w:val="pt-BR"/>
        </w:rPr>
        <w:t xml:space="preserve">6 </w:t>
      </w:r>
      <w:r xmlns:w="http://schemas.openxmlformats.org/wordprocessingml/2006/main" w:rsidRPr="003F3FE5">
        <w:rPr>
          <w:rFonts w:ascii="Arial" w:hAnsi="Arial" w:cs="Arial"/>
          <w:i/>
          <w:sz w:val="18"/>
          <w:szCs w:val="18"/>
          <w:lang w:val="pt-BR"/>
        </w:rPr>
        <w:t xml:space="preserve">_</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part</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based on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on </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then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hereby</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schedule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to be completed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and: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being sealed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financial</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funds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to be planned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case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parties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between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Sealable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agreement</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with</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at the same </w:t>
      </w:r>
      <w:r xmlns:w="http://schemas.openxmlformats.org/wordprocessingml/2006/main" w:rsidRPr="003F3FE5">
        <w:rPr>
          <w:rFonts w:ascii="Arial" w:hAnsi="Arial" w:cs="Arial"/>
          <w:i/>
          <w:sz w:val="18"/>
          <w:szCs w:val="18"/>
          <w:lang w:val="pt-BR"/>
        </w:rPr>
        <w:t xml:space="preserve">time </w:t>
      </w:r>
      <w:r xmlns:w="http://schemas.openxmlformats.org/wordprocessingml/2006/main" w:rsidRPr="003F3FE5">
        <w:rPr>
          <w:rFonts w:ascii="Arial Armenian" w:hAnsi="Arial Armenian" w:cs="Sylfaen"/>
          <w:i/>
          <w:sz w:val="18"/>
          <w:szCs w:val="18"/>
          <w:lang w:val="pt-BR"/>
        </w:rPr>
        <w:t xml:space="preserve">as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of it</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indivisible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part </w:t>
      </w:r>
      <w:r xmlns:w="http://schemas.openxmlformats.org/wordprocessingml/2006/main" w:rsidRPr="003F3FE5">
        <w:rPr>
          <w:rFonts w:ascii="Arial Armenian" w:hAnsi="Arial Armenian" w:cs="Sylfaen"/>
          <w:i/>
          <w:sz w:val="18"/>
          <w:szCs w:val="18"/>
          <w:lang w:val="pt-BR"/>
        </w:rPr>
        <w:t xml:space="preserve">_</w:t>
      </w:r>
    </w:p>
    <w:p w:rsidR="000C23E2" w:rsidRPr="003F3FE5" w:rsidRDefault="000C23E2" w:rsidP="000C23E2">
      <w:pPr xmlns:w="http://schemas.openxmlformats.org/wordprocessingml/2006/main">
        <w:jc w:val="both"/>
        <w:rPr>
          <w:rFonts w:ascii="Arial Armenian" w:hAnsi="Arial Armenian" w:cs="Sylfaen"/>
          <w:i/>
          <w:sz w:val="18"/>
          <w:szCs w:val="18"/>
          <w:lang w:val="pt-BR"/>
        </w:rPr>
      </w:pP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in the invitation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the amounts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noted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are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in percent </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and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the contract</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when sealing</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percent</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instead of</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noted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specifically</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of money</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size</w:t>
      </w:r>
    </w:p>
    <w:p w:rsidR="000C23E2" w:rsidRPr="003F3FE5" w:rsidRDefault="000C23E2" w:rsidP="000C23E2">
      <w:pPr>
        <w:jc w:val="center"/>
        <w:rPr>
          <w:rFonts w:ascii="Arial Armenian" w:hAnsi="Arial Armenian"/>
          <w:sz w:val="20"/>
          <w:lang w:val="es-ES"/>
        </w:rPr>
      </w:pPr>
    </w:p>
    <w:p w:rsidR="000C23E2" w:rsidRPr="003F3FE5" w:rsidRDefault="000C23E2" w:rsidP="000C23E2">
      <w:pPr>
        <w:jc w:val="right"/>
        <w:rPr>
          <w:rFonts w:ascii="Arial Armenian" w:hAnsi="Arial Armenia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C23E2" w:rsidRPr="003F3FE5" w:rsidTr="00346F20">
        <w:trPr>
          <w:jc w:val="center"/>
        </w:trPr>
        <w:tc>
          <w:tcPr>
            <w:tcW w:w="4536" w:type="dxa"/>
          </w:tcPr>
          <w:p w:rsidR="000C23E2" w:rsidRPr="003F3FE5" w:rsidRDefault="000C23E2" w:rsidP="00346F20">
            <w:pPr xmlns:w="http://schemas.openxmlformats.org/wordprocessingml/2006/main">
              <w:spacing w:line="360" w:lineRule="auto"/>
              <w:jc w:val="center"/>
              <w:rPr>
                <w:rFonts w:ascii="Arial Armenian" w:hAnsi="Arial Armenian" w:cs="Sylfaen"/>
                <w:b/>
                <w:bCs/>
                <w:lang w:val="nb-NO"/>
              </w:rPr>
            </w:pPr>
            <w:r xmlns:w="http://schemas.openxmlformats.org/wordprocessingml/2006/main" w:rsidRPr="003F3FE5">
              <w:rPr>
                <w:rFonts w:ascii="Arial" w:hAnsi="Arial" w:cs="Arial"/>
                <w:b/>
                <w:bCs/>
                <w:lang w:val="nb-NO"/>
              </w:rPr>
              <w:t xml:space="preserve">COMMISSIONER:</w:t>
            </w:r>
          </w:p>
          <w:p w:rsidR="000C23E2" w:rsidRPr="003F3FE5" w:rsidRDefault="000C23E2" w:rsidP="00346F20">
            <w:pPr>
              <w:rPr>
                <w:rFonts w:ascii="Arial Armenian" w:hAnsi="Arial Armenian"/>
                <w:lang w:val="hy-AM"/>
              </w:rPr>
            </w:pPr>
          </w:p>
          <w:p w:rsidR="000C23E2" w:rsidRPr="003F3FE5" w:rsidRDefault="000C23E2" w:rsidP="00346F20">
            <w:pPr xmlns:w="http://schemas.openxmlformats.org/wordprocessingml/2006/main">
              <w:jc w:val="center"/>
              <w:rPr>
                <w:rFonts w:ascii="Arial Armenian" w:hAnsi="Arial Armenian"/>
                <w:lang w:val="hy-AM"/>
              </w:rPr>
            </w:pPr>
            <w:r xmlns:w="http://schemas.openxmlformats.org/wordprocessingml/2006/main" w:rsidRPr="003F3FE5">
              <w:rPr>
                <w:rFonts w:ascii="Arial Armenian" w:hAnsi="Arial Armenian"/>
                <w:lang w:val="hy-AM"/>
              </w:rPr>
              <w:t xml:space="preserve">-------------------------------------</w:t>
            </w:r>
          </w:p>
          <w:p w:rsidR="000C23E2" w:rsidRPr="003F3FE5" w:rsidRDefault="000C23E2" w:rsidP="00346F20">
            <w:pPr xmlns:w="http://schemas.openxmlformats.org/wordprocessingml/2006/main">
              <w:jc w:val="center"/>
              <w:rPr>
                <w:rFonts w:ascii="Arial Armenian" w:hAnsi="Arial Armenian"/>
                <w:sz w:val="18"/>
                <w:szCs w:val="18"/>
              </w:rPr>
            </w:pP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lang w:val="ru-RU"/>
              </w:rPr>
              <w:t xml:space="preserve">signature </w:t>
            </w:r>
            <w:r xmlns:w="http://schemas.openxmlformats.org/wordprocessingml/2006/main" w:rsidRPr="003F3FE5">
              <w:rPr>
                <w:rFonts w:ascii="Arial Armenian" w:hAnsi="Arial Armenian"/>
                <w:sz w:val="18"/>
                <w:szCs w:val="18"/>
              </w:rPr>
              <w:t xml:space="preserve">/</w:t>
            </w:r>
          </w:p>
          <w:p w:rsidR="000C23E2" w:rsidRPr="003F3FE5" w:rsidRDefault="000C23E2" w:rsidP="00346F20">
            <w:pPr xmlns:w="http://schemas.openxmlformats.org/wordprocessingml/2006/main">
              <w:jc w:val="center"/>
              <w:rPr>
                <w:rFonts w:ascii="Arial Armenian" w:hAnsi="Arial Armenian"/>
                <w:sz w:val="18"/>
                <w:szCs w:val="18"/>
                <w:lang w:val="ru-RU"/>
              </w:rPr>
            </w:pPr>
            <w:r xmlns:w="http://schemas.openxmlformats.org/wordprocessingml/2006/main" w:rsidRPr="003F3FE5">
              <w:rPr>
                <w:rFonts w:ascii="Arial" w:hAnsi="Arial" w:cs="Arial"/>
                <w:sz w:val="18"/>
                <w:szCs w:val="18"/>
                <w:lang w:val="ru-RU"/>
              </w:rPr>
              <w:t xml:space="preserve">K. </w:t>
            </w:r>
            <w:r xmlns:w="http://schemas.openxmlformats.org/wordprocessingml/2006/main" w:rsidRPr="003F3FE5">
              <w:rPr>
                <w:rFonts w:ascii="Arial Armenian" w:hAnsi="Arial Armenian"/>
                <w:sz w:val="18"/>
                <w:szCs w:val="18"/>
                <w:lang w:val="ru-RU"/>
              </w:rPr>
              <w:t xml:space="preserve">_ </w:t>
            </w:r>
            <w:r xmlns:w="http://schemas.openxmlformats.org/wordprocessingml/2006/main" w:rsidRPr="003F3FE5">
              <w:rPr>
                <w:rFonts w:ascii="Arial" w:hAnsi="Arial" w:cs="Arial"/>
                <w:sz w:val="18"/>
                <w:szCs w:val="18"/>
                <w:lang w:val="ru-RU"/>
              </w:rPr>
              <w:t xml:space="preserve">T:</w:t>
            </w:r>
          </w:p>
        </w:tc>
        <w:tc>
          <w:tcPr>
            <w:tcW w:w="760" w:type="dxa"/>
          </w:tcPr>
          <w:p w:rsidR="000C23E2" w:rsidRPr="003F3FE5" w:rsidRDefault="000C23E2" w:rsidP="00346F20">
            <w:pPr>
              <w:spacing w:line="360" w:lineRule="auto"/>
              <w:jc w:val="center"/>
              <w:rPr>
                <w:rFonts w:ascii="Arial Armenian" w:hAnsi="Arial Armenian"/>
                <w:lang w:val="ru-RU"/>
              </w:rPr>
            </w:pPr>
          </w:p>
        </w:tc>
        <w:tc>
          <w:tcPr>
            <w:tcW w:w="4343" w:type="dxa"/>
          </w:tcPr>
          <w:p w:rsidR="000C23E2" w:rsidRPr="003F3FE5" w:rsidRDefault="000C23E2" w:rsidP="00346F20">
            <w:pPr xmlns:w="http://schemas.openxmlformats.org/wordprocessingml/2006/main">
              <w:spacing w:line="360" w:lineRule="auto"/>
              <w:jc w:val="center"/>
              <w:rPr>
                <w:rFonts w:ascii="Arial Armenian" w:hAnsi="Arial Armenian" w:cs="Sylfaen"/>
                <w:b/>
                <w:bCs/>
                <w:lang w:val="ru-RU"/>
              </w:rPr>
            </w:pPr>
            <w:r xmlns:w="http://schemas.openxmlformats.org/wordprocessingml/2006/main" w:rsidRPr="003F3FE5">
              <w:rPr>
                <w:rFonts w:ascii="Arial" w:hAnsi="Arial" w:cs="Arial"/>
                <w:b/>
                <w:bCs/>
                <w:lang w:val="pt-BR"/>
              </w:rPr>
              <w:t xml:space="preserve">CONTRACTOR:</w:t>
            </w:r>
          </w:p>
          <w:p w:rsidR="000C23E2" w:rsidRPr="003F3FE5" w:rsidRDefault="000C23E2" w:rsidP="00346F20">
            <w:pPr>
              <w:jc w:val="center"/>
              <w:rPr>
                <w:rFonts w:ascii="Arial Armenian" w:hAnsi="Arial Armenian"/>
                <w:lang w:val="ru-RU"/>
              </w:rPr>
            </w:pPr>
          </w:p>
          <w:p w:rsidR="000C23E2" w:rsidRPr="003F3FE5" w:rsidRDefault="000C23E2" w:rsidP="00346F20">
            <w:pPr>
              <w:jc w:val="center"/>
              <w:rPr>
                <w:rFonts w:ascii="Arial Armenian" w:hAnsi="Arial Armenian"/>
                <w:lang w:val="ru-RU"/>
              </w:rPr>
            </w:pPr>
          </w:p>
          <w:p w:rsidR="000C23E2" w:rsidRPr="003F3FE5" w:rsidRDefault="000C23E2" w:rsidP="00346F20">
            <w:pPr xmlns:w="http://schemas.openxmlformats.org/wordprocessingml/2006/main">
              <w:jc w:val="center"/>
              <w:rPr>
                <w:rFonts w:ascii="Arial Armenian" w:hAnsi="Arial Armenian"/>
                <w:lang w:val="ru-RU"/>
              </w:rPr>
            </w:pPr>
            <w:r xmlns:w="http://schemas.openxmlformats.org/wordprocessingml/2006/main" w:rsidRPr="003F3FE5">
              <w:rPr>
                <w:rFonts w:ascii="Arial Armenian" w:hAnsi="Arial Armenian"/>
                <w:lang w:val="ru-RU"/>
              </w:rPr>
              <w:t xml:space="preserve">-------------------------------------</w:t>
            </w:r>
          </w:p>
          <w:p w:rsidR="000C23E2" w:rsidRPr="003F3FE5" w:rsidRDefault="000C23E2" w:rsidP="00346F20">
            <w:pPr xmlns:w="http://schemas.openxmlformats.org/wordprocessingml/2006/main">
              <w:jc w:val="center"/>
              <w:rPr>
                <w:rFonts w:ascii="Arial Armenian" w:hAnsi="Arial Armenian"/>
                <w:sz w:val="18"/>
                <w:szCs w:val="18"/>
              </w:rPr>
            </w:pP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lang w:val="ru-RU"/>
              </w:rPr>
              <w:t xml:space="preserve">signature </w:t>
            </w:r>
            <w:r xmlns:w="http://schemas.openxmlformats.org/wordprocessingml/2006/main" w:rsidRPr="003F3FE5">
              <w:rPr>
                <w:rFonts w:ascii="Arial Armenian" w:hAnsi="Arial Armenian"/>
                <w:sz w:val="18"/>
                <w:szCs w:val="18"/>
              </w:rPr>
              <w:t xml:space="preserve">/</w:t>
            </w:r>
          </w:p>
          <w:p w:rsidR="000C23E2" w:rsidRPr="003F3FE5" w:rsidRDefault="000C23E2" w:rsidP="00346F20">
            <w:pPr xmlns:w="http://schemas.openxmlformats.org/wordprocessingml/2006/main">
              <w:jc w:val="center"/>
              <w:rPr>
                <w:rFonts w:ascii="Arial Armenian" w:hAnsi="Arial Armenian"/>
                <w:lang w:val="ru-RU"/>
              </w:rPr>
            </w:pPr>
            <w:r xmlns:w="http://schemas.openxmlformats.org/wordprocessingml/2006/main" w:rsidRPr="003F3FE5">
              <w:rPr>
                <w:rFonts w:ascii="Arial" w:hAnsi="Arial" w:cs="Arial"/>
                <w:sz w:val="18"/>
                <w:szCs w:val="18"/>
                <w:lang w:val="ru-RU"/>
              </w:rPr>
              <w:t xml:space="preserve">K. </w:t>
            </w:r>
            <w:r xmlns:w="http://schemas.openxmlformats.org/wordprocessingml/2006/main" w:rsidRPr="003F3FE5">
              <w:rPr>
                <w:rFonts w:ascii="Arial Armenian" w:hAnsi="Arial Armenian"/>
                <w:sz w:val="18"/>
                <w:szCs w:val="18"/>
                <w:lang w:val="ru-RU"/>
              </w:rPr>
              <w:t xml:space="preserve">_ </w:t>
            </w:r>
            <w:r xmlns:w="http://schemas.openxmlformats.org/wordprocessingml/2006/main" w:rsidRPr="003F3FE5">
              <w:rPr>
                <w:rFonts w:ascii="Arial" w:hAnsi="Arial" w:cs="Arial"/>
                <w:sz w:val="18"/>
                <w:szCs w:val="18"/>
                <w:lang w:val="ru-RU"/>
              </w:rPr>
              <w:t xml:space="preserve">T:</w:t>
            </w:r>
          </w:p>
        </w:tc>
      </w:tr>
    </w:tbl>
    <w:p w:rsidR="000C23E2" w:rsidRPr="003F3FE5" w:rsidRDefault="000C23E2" w:rsidP="000C23E2">
      <w:pPr>
        <w:rPr>
          <w:rFonts w:ascii="Arial Armenian" w:hAnsi="Arial Armenian"/>
          <w:sz w:val="20"/>
          <w:lang w:val="ru-RU"/>
        </w:rPr>
        <w:sectPr w:rsidR="000C23E2" w:rsidRPr="003F3FE5" w:rsidSect="00346F20">
          <w:footnotePr>
            <w:pos w:val="beneathText"/>
          </w:footnotePr>
          <w:pgSz w:w="11906" w:h="16838" w:code="9"/>
          <w:pgMar w:top="533" w:right="707" w:bottom="720" w:left="663" w:header="561" w:footer="561" w:gutter="0"/>
          <w:cols w:space="720"/>
        </w:sectPr>
      </w:pPr>
    </w:p>
    <w:p w:rsidR="000C23E2" w:rsidRPr="003F3FE5" w:rsidRDefault="000C23E2" w:rsidP="000C23E2">
      <w:pPr xmlns:w="http://schemas.openxmlformats.org/wordprocessingml/2006/main">
        <w:ind w:firstLine="567"/>
        <w:jc w:val="right"/>
        <w:rPr>
          <w:rFonts w:ascii="Arial Armenian" w:hAnsi="Arial Armenian" w:cs="Arial"/>
          <w:i/>
          <w:sz w:val="20"/>
          <w:szCs w:val="20"/>
          <w:lang w:val="pt-BR"/>
        </w:rPr>
      </w:pPr>
      <w:r xmlns:w="http://schemas.openxmlformats.org/wordprocessingml/2006/main" w:rsidRPr="003F3FE5">
        <w:rPr>
          <w:rFonts w:ascii="Arial" w:hAnsi="Arial" w:cs="Arial"/>
          <w:i/>
          <w:sz w:val="20"/>
          <w:szCs w:val="20"/>
          <w:lang w:val="pt-BR"/>
        </w:rPr>
        <w:lastRenderedPageBreak xmlns:w="http://schemas.openxmlformats.org/wordprocessingml/2006/main"/>
      </w:r>
      <w:r xmlns:w="http://schemas.openxmlformats.org/wordprocessingml/2006/main" w:rsidRPr="003F3FE5">
        <w:rPr>
          <w:rFonts w:ascii="Arial" w:hAnsi="Arial" w:cs="Arial"/>
          <w:i/>
          <w:sz w:val="20"/>
          <w:szCs w:val="20"/>
          <w:lang w:val="pt-BR"/>
        </w:rPr>
        <w:t xml:space="preserve">Appendix:</w:t>
      </w:r>
      <w:r xmlns:w="http://schemas.openxmlformats.org/wordprocessingml/2006/main" w:rsidRPr="003F3FE5">
        <w:rPr>
          <w:rFonts w:ascii="Arial Armenian" w:hAnsi="Arial Armenian" w:cs="Arial"/>
          <w:i/>
          <w:sz w:val="20"/>
          <w:szCs w:val="20"/>
          <w:lang w:val="pt-BR"/>
        </w:rPr>
        <w:t xml:space="preserve"> </w:t>
      </w:r>
      <w:r xmlns:w="http://schemas.openxmlformats.org/wordprocessingml/2006/main" w:rsidRPr="003F3FE5">
        <w:rPr>
          <w:rFonts w:ascii="Arial" w:hAnsi="Arial" w:cs="Arial"/>
          <w:i/>
          <w:sz w:val="20"/>
          <w:szCs w:val="20"/>
          <w:lang w:val="pt-BR"/>
        </w:rPr>
        <w:t xml:space="preserve">number </w:t>
      </w:r>
      <w:r xmlns:w="http://schemas.openxmlformats.org/wordprocessingml/2006/main" w:rsidRPr="003F3FE5">
        <w:rPr>
          <w:rFonts w:ascii="Arial Armenian" w:hAnsi="Arial Armenian" w:cs="Arial"/>
          <w:i/>
          <w:sz w:val="20"/>
          <w:szCs w:val="20"/>
          <w:lang w:val="pt-BR"/>
        </w:rPr>
        <w:t xml:space="preserve">4</w:t>
      </w:r>
    </w:p>
    <w:p w:rsidR="000C23E2" w:rsidRPr="003F3FE5" w:rsidRDefault="000C23E2" w:rsidP="000C23E2">
      <w:pPr xmlns:w="http://schemas.openxmlformats.org/wordprocessingml/2006/main">
        <w:ind w:firstLine="567"/>
        <w:jc w:val="right"/>
        <w:rPr>
          <w:rFonts w:ascii="Arial Armenian" w:hAnsi="Arial Armenian" w:cs="Arial"/>
          <w:i/>
          <w:sz w:val="20"/>
          <w:szCs w:val="20"/>
          <w:lang w:val="pt-BR"/>
        </w:rPr>
      </w:pPr>
      <w:proofErr xmlns:w="http://schemas.openxmlformats.org/wordprocessingml/2006/main" w:type="gramStart"/>
      <w:r xmlns:w="http://schemas.openxmlformats.org/wordprocessingml/2006/main" w:rsidRPr="003F3FE5">
        <w:rPr>
          <w:rFonts w:ascii="Arial Armenian" w:hAnsi="Arial Armenian"/>
          <w:i/>
          <w:sz w:val="20"/>
          <w:szCs w:val="20"/>
          <w:lang w:val="ru-RU"/>
        </w:rPr>
        <w:t xml:space="preserve">"</w:t>
      </w:r>
      <w:r xmlns:w="http://schemas.openxmlformats.org/wordprocessingml/2006/main" w:rsidRPr="003F3FE5">
        <w:rPr>
          <w:rFonts w:ascii="Arial Armenian" w:hAnsi="Arial Armenian"/>
          <w:i/>
          <w:sz w:val="20"/>
          <w:szCs w:val="20"/>
          <w:lang w:val="pt-BR"/>
        </w:rPr>
        <w:t xml:space="preserve">  </w:t>
      </w:r>
      <w:proofErr xmlns:w="http://schemas.openxmlformats.org/wordprocessingml/2006/main" w:type="gramEnd"/>
      <w:r xmlns:w="http://schemas.openxmlformats.org/wordprocessingml/2006/main" w:rsidRPr="003F3FE5">
        <w:rPr>
          <w:rFonts w:ascii="Arial Armenian" w:hAnsi="Arial Armenian"/>
          <w:i/>
          <w:sz w:val="20"/>
          <w:szCs w:val="20"/>
          <w:lang w:val="pt-BR"/>
        </w:rPr>
        <w:t xml:space="preserve">         </w:t>
      </w:r>
      <w:r xmlns:w="http://schemas.openxmlformats.org/wordprocessingml/2006/main" w:rsidRPr="003F3FE5">
        <w:rPr>
          <w:rFonts w:ascii="Arial Armenian" w:hAnsi="Arial Armenian"/>
          <w:i/>
          <w:sz w:val="20"/>
          <w:szCs w:val="20"/>
          <w:lang w:val="ru-RU"/>
        </w:rPr>
        <w:t xml:space="preserve">" </w:t>
      </w:r>
      <w:r xmlns:w="http://schemas.openxmlformats.org/wordprocessingml/2006/main" w:rsidRPr="003F3FE5">
        <w:rPr>
          <w:rFonts w:ascii="Arial" w:hAnsi="Arial" w:cs="Arial"/>
          <w:i/>
          <w:sz w:val="20"/>
          <w:szCs w:val="20"/>
          <w:lang w:val="pt-BR"/>
        </w:rPr>
        <w:t xml:space="preserve">in </w:t>
      </w:r>
      <w:r xmlns:w="http://schemas.openxmlformats.org/wordprocessingml/2006/main" w:rsidR="00B9726C" w:rsidRPr="003F3FE5">
        <w:rPr>
          <w:rFonts w:ascii="Arial Armenian" w:hAnsi="Arial Armenian"/>
          <w:i/>
          <w:sz w:val="20"/>
          <w:szCs w:val="20"/>
          <w:lang w:val="pt-BR"/>
        </w:rPr>
        <w:t xml:space="preserve">2022 </w:t>
      </w:r>
      <w:r xmlns:w="http://schemas.openxmlformats.org/wordprocessingml/2006/main" w:rsidRPr="003F3FE5">
        <w:rPr>
          <w:rFonts w:ascii="Arial Armenian" w:hAnsi="Arial Armenian" w:cs="Arial"/>
          <w:i/>
          <w:sz w:val="20"/>
          <w:szCs w:val="20"/>
          <w:lang w:val="pt-BR"/>
        </w:rPr>
        <w:t xml:space="preserve">_</w:t>
      </w:r>
      <w:r xmlns:w="http://schemas.openxmlformats.org/wordprocessingml/2006/main" w:rsidRPr="003F3FE5">
        <w:rPr>
          <w:rFonts w:ascii="Arial Armenian" w:hAnsi="Arial Armenian"/>
          <w:i/>
          <w:sz w:val="20"/>
          <w:szCs w:val="20"/>
          <w:lang w:val="pt-BR"/>
        </w:rPr>
        <w:t xml:space="preserve"> </w:t>
      </w:r>
      <w:r xmlns:w="http://schemas.openxmlformats.org/wordprocessingml/2006/main" w:rsidRPr="003F3FE5">
        <w:rPr>
          <w:rFonts w:ascii="Arial" w:hAnsi="Arial" w:cs="Arial"/>
          <w:i/>
          <w:sz w:val="20"/>
          <w:szCs w:val="20"/>
          <w:lang w:val="pt-BR"/>
        </w:rPr>
        <w:t xml:space="preserve">sealed</w:t>
      </w:r>
      <w:r xmlns:w="http://schemas.openxmlformats.org/wordprocessingml/2006/main" w:rsidRPr="003F3FE5">
        <w:rPr>
          <w:rFonts w:ascii="Arial Armenian" w:hAnsi="Arial Armenian" w:cs="Arial"/>
          <w:i/>
          <w:sz w:val="20"/>
          <w:szCs w:val="20"/>
          <w:lang w:val="pt-BR"/>
        </w:rPr>
        <w:t xml:space="preserve"> </w:t>
      </w:r>
    </w:p>
    <w:p w:rsidR="000C23E2" w:rsidRPr="003F3FE5" w:rsidRDefault="000C23E2" w:rsidP="000C23E2">
      <w:pPr xmlns:w="http://schemas.openxmlformats.org/wordprocessingml/2006/main">
        <w:jc w:val="right"/>
        <w:rPr>
          <w:rFonts w:ascii="Arial Armenian" w:hAnsi="Arial Armenian" w:cs="Arial"/>
          <w:i/>
          <w:sz w:val="20"/>
          <w:szCs w:val="20"/>
          <w:lang w:val="pt-BR"/>
        </w:rPr>
      </w:pPr>
      <w:r xmlns:w="http://schemas.openxmlformats.org/wordprocessingml/2006/main" w:rsidRPr="003F3FE5">
        <w:rPr>
          <w:rFonts w:ascii="Arial" w:hAnsi="Arial" w:cs="Arial"/>
          <w:i/>
          <w:sz w:val="20"/>
          <w:szCs w:val="20"/>
          <w:lang w:val="pt-BR"/>
        </w:rPr>
        <w:t xml:space="preserve">with code</w:t>
      </w:r>
      <w:r xmlns:w="http://schemas.openxmlformats.org/wordprocessingml/2006/main" w:rsidRPr="003F3FE5">
        <w:rPr>
          <w:rFonts w:ascii="Arial Armenian" w:hAnsi="Arial Armenian" w:cs="Sylfaen"/>
          <w:i/>
          <w:sz w:val="20"/>
          <w:szCs w:val="20"/>
          <w:lang w:val="pt-BR"/>
        </w:rPr>
        <w:t xml:space="preserve"> </w:t>
      </w:r>
      <w:r xmlns:w="http://schemas.openxmlformats.org/wordprocessingml/2006/main" w:rsidRPr="003F3FE5">
        <w:rPr>
          <w:rFonts w:ascii="Arial" w:hAnsi="Arial" w:cs="Arial"/>
          <w:i/>
          <w:sz w:val="20"/>
          <w:szCs w:val="20"/>
          <w:lang w:val="pt-BR"/>
        </w:rPr>
        <w:t xml:space="preserve">of the contract</w:t>
      </w:r>
    </w:p>
    <w:p w:rsidR="000C23E2" w:rsidRPr="003F3FE5" w:rsidRDefault="000C23E2" w:rsidP="000C23E2">
      <w:pPr>
        <w:ind w:firstLine="567"/>
        <w:jc w:val="right"/>
        <w:rPr>
          <w:rFonts w:ascii="Arial Armenian" w:hAnsi="Arial Armenian" w:cs="Sylfaen"/>
          <w:i/>
          <w:sz w:val="22"/>
          <w:szCs w:val="22"/>
          <w:lang w:val="pt-BR"/>
        </w:rPr>
      </w:pPr>
    </w:p>
    <w:p w:rsidR="000C23E2" w:rsidRPr="003F3FE5" w:rsidRDefault="000C23E2" w:rsidP="000C23E2">
      <w:pPr>
        <w:ind w:left="-142" w:firstLine="142"/>
        <w:jc w:val="center"/>
        <w:rPr>
          <w:rFonts w:ascii="Arial Armenian" w:hAnsi="Arial Armenia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45"/>
        <w:gridCol w:w="5105"/>
      </w:tblGrid>
      <w:tr w:rsidR="000C23E2" w:rsidRPr="003F3FE5" w:rsidTr="00346F20">
        <w:trPr>
          <w:tblCellSpacing w:w="7" w:type="dxa"/>
          <w:jc w:val="center"/>
        </w:trPr>
        <w:tc>
          <w:tcPr>
            <w:tcW w:w="0" w:type="auto"/>
            <w:vAlign w:val="center"/>
          </w:tcPr>
          <w:p w:rsidR="000C23E2" w:rsidRPr="003F3FE5" w:rsidRDefault="004F3132" w:rsidP="00346F20">
            <w:pPr xmlns:w="http://schemas.openxmlformats.org/wordprocessingml/2006/main">
              <w:jc w:val="center"/>
              <w:rPr>
                <w:rFonts w:ascii="Arial Armenian" w:hAnsi="Arial Armenian"/>
                <w:iCs/>
                <w:color w:val="000000"/>
                <w:sz w:val="21"/>
                <w:szCs w:val="21"/>
                <w:lang w:val="pt-BR"/>
              </w:rPr>
            </w:pPr>
            <w:r xmlns:w="http://schemas.openxmlformats.org/wordprocessingml/2006/main" xmlns:mc="http://schemas.openxmlformats.org/markup-compatibility/2006"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w:rsidRPr="003F3FE5">
              <w:rPr>
                <w:rFonts w:ascii="Arial Armenian" w:hAnsi="Arial Armenian"/>
                <w:noProof/>
                <w:lang w:val="ru-RU" w:eastAsia="ru-RU"/>
              </w:rPr>
              <mc:AlternateContent xmlns:mc="http://schemas.openxmlformats.org/markup-compatibility/2006" xmlns:w="http://schemas.openxmlformats.org/wordprocessingml/2006/main"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2FFD6"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0C23E2" w:rsidRPr="003F3FE5">
              <w:rPr>
                <w:rFonts w:ascii="Arial" w:hAnsi="Arial" w:cs="Arial"/>
                <w:iCs/>
                <w:color w:val="000000"/>
                <w:sz w:val="21"/>
                <w:szCs w:val="21"/>
              </w:rPr>
              <w:t xml:space="preserve">of the contract</w:t>
            </w:r>
            <w:r xmlns:w="http://schemas.openxmlformats.org/wordprocessingml/2006/main" w:rsidR="000C23E2" w:rsidRPr="003F3FE5">
              <w:rPr>
                <w:rFonts w:ascii="Arial Armenian" w:hAnsi="Arial Armenian"/>
                <w:iCs/>
                <w:color w:val="000000"/>
                <w:sz w:val="21"/>
                <w:szCs w:val="21"/>
                <w:lang w:val="pt-BR"/>
              </w:rPr>
              <w:t xml:space="preserve"> </w:t>
            </w:r>
            <w:r xmlns:w="http://schemas.openxmlformats.org/wordprocessingml/2006/main" w:rsidR="000C23E2" w:rsidRPr="003F3FE5">
              <w:rPr>
                <w:rFonts w:ascii="Arial" w:hAnsi="Arial" w:cs="Arial"/>
                <w:iCs/>
                <w:color w:val="000000"/>
                <w:sz w:val="21"/>
                <w:szCs w:val="21"/>
              </w:rPr>
              <w:t xml:space="preserve">side</w:t>
            </w:r>
            <w:r xmlns:w="http://schemas.openxmlformats.org/wordprocessingml/2006/main" w:rsidR="000C23E2" w:rsidRPr="003F3FE5">
              <w:rPr>
                <w:rFonts w:ascii="Arial Armenian" w:hAnsi="Arial Armenian"/>
                <w:iCs/>
                <w:color w:val="000000"/>
                <w:sz w:val="21"/>
                <w:szCs w:val="21"/>
                <w:lang w:val="pt-BR"/>
              </w:rPr>
              <w:t xml:space="preserve"> </w:t>
            </w:r>
          </w:p>
          <w:p w:rsidR="000C23E2" w:rsidRPr="003F3FE5" w:rsidRDefault="000C23E2" w:rsidP="00346F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3F3FE5">
              <w:rPr>
                <w:rFonts w:ascii="Arial Armenian" w:hAnsi="Arial Armenian"/>
                <w:iCs/>
                <w:color w:val="000000"/>
                <w:sz w:val="21"/>
                <w:szCs w:val="21"/>
                <w:lang w:val="pt-BR"/>
              </w:rPr>
              <w:t xml:space="preserve">___________________________</w:t>
            </w:r>
          </w:p>
          <w:p w:rsidR="000C23E2" w:rsidRPr="003F3FE5" w:rsidRDefault="000C23E2" w:rsidP="00346F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3F3FE5">
              <w:rPr>
                <w:rFonts w:ascii="Arial Armenian" w:hAnsi="Arial Armenian"/>
                <w:iCs/>
                <w:color w:val="000000"/>
                <w:sz w:val="21"/>
                <w:szCs w:val="21"/>
                <w:lang w:val="pt-BR"/>
              </w:rPr>
              <w:t xml:space="preserve">___________________________</w:t>
            </w:r>
          </w:p>
          <w:p w:rsidR="000C23E2" w:rsidRPr="003F3FE5" w:rsidRDefault="000C23E2" w:rsidP="00346F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3F3FE5">
              <w:rPr>
                <w:rFonts w:ascii="Arial" w:hAnsi="Arial" w:cs="Arial"/>
                <w:iCs/>
                <w:color w:val="000000"/>
                <w:sz w:val="21"/>
                <w:szCs w:val="21"/>
              </w:rPr>
              <w:t xml:space="preserve">location</w:t>
            </w:r>
            <w:r xmlns:w="http://schemas.openxmlformats.org/wordprocessingml/2006/main" w:rsidRPr="003F3FE5">
              <w:rPr>
                <w:rFonts w:ascii="Arial Armenian" w:hAnsi="Arial Armenian"/>
                <w:iCs/>
                <w:color w:val="000000"/>
                <w:sz w:val="21"/>
                <w:szCs w:val="21"/>
                <w:lang w:val="pt-BR"/>
              </w:rPr>
              <w:t xml:space="preserve"> </w:t>
            </w:r>
            <w:r xmlns:w="http://schemas.openxmlformats.org/wordprocessingml/2006/main" w:rsidRPr="003F3FE5">
              <w:rPr>
                <w:rFonts w:ascii="Arial" w:hAnsi="Arial" w:cs="Arial"/>
                <w:iCs/>
                <w:color w:val="000000"/>
                <w:sz w:val="21"/>
                <w:szCs w:val="21"/>
              </w:rPr>
              <w:t xml:space="preserve">place </w:t>
            </w:r>
            <w:r xmlns:w="http://schemas.openxmlformats.org/wordprocessingml/2006/main" w:rsidRPr="003F3FE5">
              <w:rPr>
                <w:rFonts w:ascii="Arial Armenian" w:hAnsi="Arial Armenian"/>
                <w:iCs/>
                <w:color w:val="000000"/>
                <w:sz w:val="21"/>
                <w:szCs w:val="21"/>
                <w:lang w:val="pt-BR"/>
              </w:rPr>
              <w:t xml:space="preserve">______________</w:t>
            </w:r>
          </w:p>
          <w:p w:rsidR="000C23E2" w:rsidRPr="003F3FE5" w:rsidRDefault="000C23E2" w:rsidP="00346F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3F3FE5">
              <w:rPr>
                <w:rFonts w:ascii="Arial" w:hAnsi="Arial" w:cs="Arial"/>
                <w:iCs/>
                <w:color w:val="000000"/>
                <w:sz w:val="21"/>
                <w:szCs w:val="21"/>
              </w:rPr>
              <w:t xml:space="preserve">hh </w:t>
            </w:r>
            <w:r xmlns:w="http://schemas.openxmlformats.org/wordprocessingml/2006/main" w:rsidRPr="003F3FE5">
              <w:rPr>
                <w:rFonts w:ascii="Arial Armenian" w:hAnsi="Arial Armenian"/>
                <w:iCs/>
                <w:color w:val="000000"/>
                <w:sz w:val="21"/>
                <w:szCs w:val="21"/>
                <w:lang w:val="pt-BR"/>
              </w:rPr>
              <w:t xml:space="preserve">_________________________</w:t>
            </w:r>
          </w:p>
          <w:p w:rsidR="000C23E2" w:rsidRPr="003F3FE5" w:rsidRDefault="000C23E2" w:rsidP="00346F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3F3FE5">
              <w:rPr>
                <w:rFonts w:ascii="Arial" w:hAnsi="Arial" w:cs="Arial"/>
                <w:iCs/>
                <w:color w:val="000000"/>
                <w:sz w:val="21"/>
                <w:szCs w:val="21"/>
              </w:rPr>
              <w:t xml:space="preserve">hhhh </w:t>
            </w:r>
            <w:r xmlns:w="http://schemas.openxmlformats.org/wordprocessingml/2006/main" w:rsidRPr="003F3FE5">
              <w:rPr>
                <w:rFonts w:ascii="Arial Armenian" w:hAnsi="Arial Armenian"/>
                <w:iCs/>
                <w:color w:val="000000"/>
                <w:sz w:val="21"/>
                <w:szCs w:val="21"/>
                <w:lang w:val="pt-BR"/>
              </w:rPr>
              <w:t xml:space="preserve">_______________________</w:t>
            </w:r>
          </w:p>
        </w:tc>
        <w:tc>
          <w:tcPr>
            <w:tcW w:w="0" w:type="auto"/>
            <w:vAlign w:val="center"/>
          </w:tcPr>
          <w:p w:rsidR="000C23E2" w:rsidRPr="003F3FE5" w:rsidRDefault="000C23E2" w:rsidP="00346F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3F3FE5">
              <w:rPr>
                <w:rFonts w:ascii="Arial" w:hAnsi="Arial" w:cs="Arial"/>
                <w:iCs/>
                <w:color w:val="000000"/>
                <w:sz w:val="21"/>
                <w:szCs w:val="21"/>
              </w:rPr>
              <w:t xml:space="preserve">Client:</w:t>
            </w:r>
          </w:p>
          <w:p w:rsidR="00B22285" w:rsidRPr="003F3FE5" w:rsidRDefault="00F36ACA" w:rsidP="00B22285">
            <w:pPr xmlns:w="http://schemas.openxmlformats.org/wordprocessingml/2006/main">
              <w:spacing w:line="276" w:lineRule="auto"/>
              <w:jc w:val="center"/>
              <w:rPr>
                <w:rFonts w:ascii="Arial Armenian" w:hAnsi="Arial Armenian" w:cs="Sylfaen"/>
                <w:b/>
                <w:bCs/>
                <w:sz w:val="20"/>
                <w:szCs w:val="20"/>
                <w:lang w:val="hy-AM"/>
              </w:rPr>
            </w:pPr>
            <w:r xmlns:w="http://schemas.openxmlformats.org/wordprocessingml/2006/main" w:rsidRPr="003F3FE5">
              <w:rPr>
                <w:rFonts w:ascii="Arial" w:hAnsi="Arial" w:cs="Arial"/>
                <w:b/>
                <w:bCs/>
                <w:sz w:val="20"/>
                <w:szCs w:val="20"/>
                <w:lang w:val="hy-AM"/>
              </w:rPr>
              <w:t xml:space="preserve">Tumanyan</w:t>
            </w:r>
            <w:r xmlns:w="http://schemas.openxmlformats.org/wordprocessingml/2006/main" w:rsidR="00B22285" w:rsidRPr="003F3FE5">
              <w:rPr>
                <w:rFonts w:ascii="Arial Armenian" w:hAnsi="Arial Armenian" w:cs="Sylfaen"/>
                <w:b/>
                <w:bCs/>
                <w:sz w:val="20"/>
                <w:szCs w:val="20"/>
                <w:lang w:val="hy-AM"/>
              </w:rPr>
              <w:t xml:space="preserve"> </w:t>
            </w:r>
            <w:r xmlns:w="http://schemas.openxmlformats.org/wordprocessingml/2006/main" w:rsidR="00B22285" w:rsidRPr="003F3FE5">
              <w:rPr>
                <w:rFonts w:ascii="Arial" w:hAnsi="Arial" w:cs="Arial"/>
                <w:b/>
                <w:bCs/>
                <w:sz w:val="20"/>
                <w:szCs w:val="20"/>
                <w:lang w:val="hy-AM"/>
              </w:rPr>
              <w:t xml:space="preserve">community hall</w:t>
            </w:r>
          </w:p>
          <w:p w:rsidR="00B22285" w:rsidRPr="003F3FE5" w:rsidRDefault="00B22285" w:rsidP="00B22285">
            <w:pPr xmlns:w="http://schemas.openxmlformats.org/wordprocessingml/2006/main">
              <w:spacing w:line="276" w:lineRule="auto"/>
              <w:jc w:val="center"/>
              <w:rPr>
                <w:rFonts w:ascii="Arial Armenian" w:hAnsi="Arial Armenian" w:cs="Sylfaen"/>
                <w:b/>
                <w:bCs/>
                <w:sz w:val="20"/>
                <w:szCs w:val="20"/>
                <w:lang w:val="hy-AM"/>
              </w:rPr>
            </w:pPr>
            <w:r xmlns:w="http://schemas.openxmlformats.org/wordprocessingml/2006/main" w:rsidRPr="003F3FE5">
              <w:rPr>
                <w:rFonts w:ascii="Arial" w:hAnsi="Arial" w:cs="Arial"/>
                <w:b/>
                <w:bCs/>
                <w:sz w:val="20"/>
                <w:szCs w:val="20"/>
                <w:lang w:val="hy-AM"/>
              </w:rPr>
              <w:t xml:space="preserve">c </w:t>
            </w:r>
            <w:r xmlns:w="http://schemas.openxmlformats.org/wordprocessingml/2006/main" w:rsidRPr="003F3FE5">
              <w:rPr>
                <w:rFonts w:ascii="Cambria Math" w:eastAsia="MS Gothic" w:hAnsi="Cambria Math" w:cs="Cambria Math"/>
                <w:b/>
                <w:bCs/>
                <w:sz w:val="20"/>
                <w:szCs w:val="20"/>
                <w:lang w:val="hy-AM"/>
              </w:rPr>
              <w:t xml:space="preserve">. </w:t>
            </w:r>
            <w:r xmlns:w="http://schemas.openxmlformats.org/wordprocessingml/2006/main" w:rsidRPr="003F3FE5">
              <w:rPr>
                <w:rFonts w:ascii="Arial" w:hAnsi="Arial" w:cs="Arial"/>
                <w:b/>
                <w:bCs/>
                <w:sz w:val="20"/>
                <w:szCs w:val="20"/>
                <w:lang w:val="hy-AM"/>
              </w:rPr>
              <w:t xml:space="preserve">Yeghvard </w:t>
            </w:r>
            <w:r xmlns:w="http://schemas.openxmlformats.org/wordprocessingml/2006/main" w:rsidRPr="003F3FE5">
              <w:rPr>
                <w:rFonts w:ascii="Arial Armenian" w:hAnsi="Arial Armenian" w:cs="Sylfaen"/>
                <w:b/>
                <w:bCs/>
                <w:sz w:val="20"/>
                <w:szCs w:val="20"/>
                <w:lang w:val="hy-AM"/>
              </w:rPr>
              <w:t xml:space="preserve">, </w:t>
            </w:r>
            <w:r xmlns:w="http://schemas.openxmlformats.org/wordprocessingml/2006/main" w:rsidRPr="003F3FE5">
              <w:rPr>
                <w:rFonts w:ascii="Arial" w:hAnsi="Arial" w:cs="Arial"/>
                <w:b/>
                <w:bCs/>
                <w:sz w:val="20"/>
                <w:szCs w:val="20"/>
                <w:lang w:val="hy-AM"/>
              </w:rPr>
              <w:t xml:space="preserve">Yerevanyan </w:t>
            </w:r>
            <w:r xmlns:w="http://schemas.openxmlformats.org/wordprocessingml/2006/main" w:rsidRPr="003F3FE5">
              <w:rPr>
                <w:rFonts w:ascii="Arial Armenian" w:hAnsi="Arial Armenian" w:cs="Sylfaen"/>
                <w:b/>
                <w:bCs/>
                <w:sz w:val="20"/>
                <w:szCs w:val="20"/>
                <w:lang w:val="hy-AM"/>
              </w:rPr>
              <w:t xml:space="preserve">1:</w:t>
            </w:r>
          </w:p>
          <w:p w:rsidR="00B22285" w:rsidRPr="003F3FE5" w:rsidRDefault="00B22285" w:rsidP="00B22285">
            <w:pPr xmlns:w="http://schemas.openxmlformats.org/wordprocessingml/2006/main">
              <w:spacing w:line="276" w:lineRule="auto"/>
              <w:jc w:val="center"/>
              <w:rPr>
                <w:rFonts w:ascii="Arial Armenian" w:hAnsi="Arial Armenian" w:cs="Sylfaen"/>
                <w:b/>
                <w:bCs/>
                <w:sz w:val="20"/>
                <w:szCs w:val="20"/>
                <w:lang w:val="hy-AM"/>
              </w:rPr>
            </w:pPr>
            <w:r xmlns:w="http://schemas.openxmlformats.org/wordprocessingml/2006/main" w:rsidRPr="003F3FE5">
              <w:rPr>
                <w:rFonts w:ascii="Arial" w:hAnsi="Arial" w:cs="Arial"/>
                <w:b/>
                <w:bCs/>
                <w:sz w:val="20"/>
                <w:szCs w:val="20"/>
                <w:lang w:val="hy-AM"/>
              </w:rPr>
              <w:t xml:space="preserve">No. </w:t>
            </w:r>
            <w:r xmlns:w="http://schemas.openxmlformats.org/wordprocessingml/2006/main" w:rsidRPr="003F3FE5">
              <w:rPr>
                <w:rFonts w:ascii="Arial" w:hAnsi="Arial" w:cs="Arial"/>
                <w:b/>
                <w:bCs/>
                <w:sz w:val="20"/>
                <w:szCs w:val="20"/>
                <w:lang w:val="hy-AM"/>
              </w:rPr>
              <w:t xml:space="preserve">900112101184 </w:t>
            </w:r>
            <w:r xmlns:w="http://schemas.openxmlformats.org/wordprocessingml/2006/main" w:rsidRPr="003F3FE5">
              <w:rPr>
                <w:rFonts w:ascii="Arial Armenian" w:hAnsi="Arial Armenian" w:cs="Sylfaen"/>
                <w:b/>
                <w:bCs/>
                <w:sz w:val="20"/>
                <w:szCs w:val="20"/>
                <w:lang w:val="hy-AM"/>
              </w:rPr>
              <w:t xml:space="preserve">_ </w:t>
            </w:r>
            <w:r xmlns:w="http://schemas.openxmlformats.org/wordprocessingml/2006/main" w:rsidRPr="003F3FE5">
              <w:rPr>
                <w:rFonts w:ascii="Arial Armenian" w:hAnsi="Arial Armenian" w:cs="Sylfaen"/>
                <w:b/>
                <w:bCs/>
                <w:sz w:val="20"/>
                <w:szCs w:val="20"/>
                <w:lang w:val="hy-AM"/>
              </w:rPr>
              <w:t xml:space="preserve">_</w:t>
            </w:r>
          </w:p>
          <w:p w:rsidR="00B22285" w:rsidRPr="003F3FE5" w:rsidRDefault="00B22285" w:rsidP="00B22285">
            <w:pPr xmlns:w="http://schemas.openxmlformats.org/wordprocessingml/2006/main">
              <w:spacing w:line="276" w:lineRule="auto"/>
              <w:jc w:val="center"/>
              <w:rPr>
                <w:rFonts w:ascii="Arial Armenian" w:hAnsi="Arial Armenian" w:cs="Sylfaen"/>
                <w:b/>
                <w:bCs/>
                <w:sz w:val="20"/>
                <w:szCs w:val="20"/>
                <w:lang w:val="hy-AM"/>
              </w:rPr>
            </w:pPr>
            <w:r xmlns:w="http://schemas.openxmlformats.org/wordprocessingml/2006/main" w:rsidRPr="003F3FE5">
              <w:rPr>
                <w:rFonts w:ascii="Arial" w:hAnsi="Arial" w:cs="Arial"/>
                <w:b/>
                <w:bCs/>
                <w:sz w:val="20"/>
                <w:szCs w:val="20"/>
                <w:lang w:val="hy-AM"/>
              </w:rPr>
              <w:t xml:space="preserve">АВХХ </w:t>
            </w:r>
            <w:r xmlns:w="http://schemas.openxmlformats.org/wordprocessingml/2006/main" w:rsidRPr="003F3FE5">
              <w:rPr>
                <w:rFonts w:ascii="Arial Armenian" w:hAnsi="Arial Armenian" w:cs="Sylfaen"/>
                <w:b/>
                <w:bCs/>
                <w:sz w:val="20"/>
                <w:szCs w:val="20"/>
                <w:lang w:val="hy-AM"/>
              </w:rPr>
              <w:t xml:space="preserve">03560239</w:t>
            </w:r>
          </w:p>
          <w:p w:rsidR="000C23E2" w:rsidRPr="003F3FE5" w:rsidRDefault="000C23E2" w:rsidP="00B22285">
            <w:pPr>
              <w:spacing w:line="276" w:lineRule="auto"/>
              <w:jc w:val="center"/>
              <w:rPr>
                <w:rFonts w:ascii="Arial Armenian" w:hAnsi="Arial Armenian"/>
                <w:iCs/>
                <w:color w:val="000000"/>
                <w:sz w:val="21"/>
                <w:szCs w:val="21"/>
                <w:lang w:val="pt-BR"/>
              </w:rPr>
            </w:pPr>
          </w:p>
        </w:tc>
      </w:tr>
    </w:tbl>
    <w:p w:rsidR="000C23E2" w:rsidRPr="003F3FE5" w:rsidRDefault="000C23E2" w:rsidP="000C23E2">
      <w:pPr xmlns:w="http://schemas.openxmlformats.org/wordprocessingml/2006/main">
        <w:ind w:firstLine="375"/>
        <w:rPr>
          <w:rFonts w:ascii="Arial Armenian" w:hAnsi="Arial Armenian" w:cs="Arial"/>
          <w:iCs/>
          <w:color w:val="000000"/>
          <w:sz w:val="21"/>
          <w:szCs w:val="21"/>
          <w:lang w:val="pt-BR"/>
        </w:rPr>
      </w:pPr>
      <w:r xmlns:w="http://schemas.openxmlformats.org/wordprocessingml/2006/main" w:rsidRPr="003F3FE5">
        <w:rPr>
          <w:rFonts w:ascii="Arial Armenian" w:hAnsi="Arial Armenian" w:cs="Arial"/>
          <w:iCs/>
          <w:color w:val="000000"/>
          <w:sz w:val="21"/>
          <w:szCs w:val="21"/>
          <w:lang w:val="pt-BR"/>
        </w:rPr>
        <w:t xml:space="preserve">  </w:t>
      </w:r>
    </w:p>
    <w:p w:rsidR="000C23E2" w:rsidRPr="003F3FE5" w:rsidRDefault="000C23E2" w:rsidP="000C23E2">
      <w:pPr>
        <w:ind w:firstLine="375"/>
        <w:rPr>
          <w:rFonts w:ascii="Arial Armenian" w:hAnsi="Arial Armenian"/>
          <w:iCs/>
          <w:color w:val="000000"/>
          <w:sz w:val="15"/>
          <w:szCs w:val="21"/>
          <w:lang w:val="pt-BR"/>
        </w:rPr>
      </w:pPr>
    </w:p>
    <w:p w:rsidR="000C23E2" w:rsidRPr="003F3FE5" w:rsidRDefault="000C23E2" w:rsidP="000C23E2">
      <w:pPr xmlns:w="http://schemas.openxmlformats.org/wordprocessingml/2006/main">
        <w:ind w:firstLine="375"/>
        <w:jc w:val="center"/>
        <w:rPr>
          <w:rFonts w:ascii="Arial Armenian" w:hAnsi="Arial Armenian"/>
          <w:iCs/>
          <w:color w:val="000000"/>
          <w:sz w:val="22"/>
          <w:szCs w:val="22"/>
          <w:lang w:val="pt-BR"/>
        </w:rPr>
      </w:pPr>
      <w:r xmlns:w="http://schemas.openxmlformats.org/wordprocessingml/2006/main" w:rsidRPr="003F3FE5">
        <w:rPr>
          <w:rFonts w:ascii="Arial" w:hAnsi="Arial" w:cs="Arial"/>
          <w:b/>
          <w:bCs/>
          <w:iCs/>
          <w:color w:val="000000"/>
          <w:sz w:val="22"/>
          <w:szCs w:val="22"/>
        </w:rPr>
        <w:t xml:space="preserve">PROTOCOL </w:t>
      </w:r>
      <w:r xmlns:w="http://schemas.openxmlformats.org/wordprocessingml/2006/main" w:rsidRPr="003F3FE5">
        <w:rPr>
          <w:rFonts w:ascii="Arial Armenian" w:hAnsi="Arial Armenian"/>
          <w:b/>
          <w:bCs/>
          <w:iCs/>
          <w:color w:val="000000"/>
          <w:sz w:val="22"/>
          <w:szCs w:val="22"/>
          <w:lang w:val="pt-BR"/>
        </w:rPr>
        <w:t xml:space="preserve">N:</w:t>
      </w:r>
    </w:p>
    <w:p w:rsidR="000C23E2" w:rsidRPr="003F3FE5" w:rsidRDefault="000C23E2" w:rsidP="000C23E2">
      <w:pPr xmlns:w="http://schemas.openxmlformats.org/wordprocessingml/2006/main">
        <w:ind w:firstLine="375"/>
        <w:jc w:val="center"/>
        <w:rPr>
          <w:rFonts w:ascii="Arial Armenian" w:hAnsi="Arial Armenian"/>
          <w:b/>
          <w:bCs/>
          <w:iCs/>
          <w:color w:val="000000"/>
          <w:sz w:val="22"/>
          <w:szCs w:val="22"/>
          <w:lang w:val="pt-BR"/>
        </w:rPr>
      </w:pPr>
      <w:r xmlns:w="http://schemas.openxmlformats.org/wordprocessingml/2006/main" w:rsidRPr="003F3FE5">
        <w:rPr>
          <w:rFonts w:ascii="Arial" w:hAnsi="Arial" w:cs="Arial"/>
          <w:b/>
          <w:bCs/>
          <w:iCs/>
          <w:color w:val="000000"/>
          <w:sz w:val="22"/>
          <w:szCs w:val="22"/>
        </w:rPr>
        <w:t xml:space="preserve">CONTRACT</w:t>
      </w:r>
      <w:r xmlns:w="http://schemas.openxmlformats.org/wordprocessingml/2006/main" w:rsidRPr="003F3FE5">
        <w:rPr>
          <w:rFonts w:ascii="Arial Armenian" w:hAnsi="Arial Armenian"/>
          <w:b/>
          <w:bCs/>
          <w:iCs/>
          <w:color w:val="000000"/>
          <w:sz w:val="22"/>
          <w:szCs w:val="22"/>
          <w:lang w:val="pt-BR"/>
        </w:rPr>
        <w:t xml:space="preserve"> </w:t>
      </w:r>
      <w:r xmlns:w="http://schemas.openxmlformats.org/wordprocessingml/2006/main" w:rsidRPr="003F3FE5">
        <w:rPr>
          <w:rFonts w:ascii="Arial" w:hAnsi="Arial" w:cs="Arial"/>
          <w:b/>
          <w:bCs/>
          <w:iCs/>
          <w:color w:val="000000"/>
          <w:sz w:val="22"/>
          <w:szCs w:val="22"/>
        </w:rPr>
        <w:t xml:space="preserve">OR:</w:t>
      </w:r>
      <w:r xmlns:w="http://schemas.openxmlformats.org/wordprocessingml/2006/main" w:rsidRPr="003F3FE5">
        <w:rPr>
          <w:rFonts w:ascii="Arial Armenian" w:hAnsi="Arial Armenian"/>
          <w:b/>
          <w:bCs/>
          <w:iCs/>
          <w:color w:val="000000"/>
          <w:sz w:val="22"/>
          <w:szCs w:val="22"/>
          <w:lang w:val="pt-BR"/>
        </w:rPr>
        <w:t xml:space="preserve"> </w:t>
      </w:r>
      <w:r xmlns:w="http://schemas.openxmlformats.org/wordprocessingml/2006/main" w:rsidRPr="003F3FE5">
        <w:rPr>
          <w:rFonts w:ascii="Arial" w:hAnsi="Arial" w:cs="Arial"/>
          <w:b/>
          <w:bCs/>
          <w:iCs/>
          <w:color w:val="000000"/>
          <w:sz w:val="22"/>
          <w:szCs w:val="22"/>
        </w:rPr>
        <w:t xml:space="preserve">THAT</w:t>
      </w:r>
      <w:r xmlns:w="http://schemas.openxmlformats.org/wordprocessingml/2006/main" w:rsidRPr="003F3FE5">
        <w:rPr>
          <w:rFonts w:ascii="Arial Armenian" w:hAnsi="Arial Armenian"/>
          <w:b/>
          <w:bCs/>
          <w:iCs/>
          <w:color w:val="000000"/>
          <w:sz w:val="22"/>
          <w:szCs w:val="22"/>
          <w:lang w:val="pt-BR"/>
        </w:rPr>
        <w:t xml:space="preserve"> </w:t>
      </w:r>
      <w:r xmlns:w="http://schemas.openxmlformats.org/wordprocessingml/2006/main" w:rsidRPr="003F3FE5">
        <w:rPr>
          <w:rFonts w:ascii="Arial" w:hAnsi="Arial" w:cs="Arial"/>
          <w:b/>
          <w:bCs/>
          <w:iCs/>
          <w:color w:val="000000"/>
          <w:sz w:val="22"/>
          <w:szCs w:val="22"/>
        </w:rPr>
        <w:t xml:space="preserve">MI:</w:t>
      </w:r>
      <w:r xmlns:w="http://schemas.openxmlformats.org/wordprocessingml/2006/main" w:rsidRPr="003F3FE5">
        <w:rPr>
          <w:rFonts w:ascii="Arial Armenian" w:hAnsi="Arial Armenian"/>
          <w:b/>
          <w:bCs/>
          <w:iCs/>
          <w:color w:val="000000"/>
          <w:sz w:val="22"/>
          <w:szCs w:val="22"/>
          <w:lang w:val="pt-BR"/>
        </w:rPr>
        <w:t xml:space="preserve"> </w:t>
      </w:r>
      <w:r xmlns:w="http://schemas.openxmlformats.org/wordprocessingml/2006/main" w:rsidRPr="003F3FE5">
        <w:rPr>
          <w:rFonts w:ascii="Arial" w:hAnsi="Arial" w:cs="Arial"/>
          <w:b/>
          <w:bCs/>
          <w:iCs/>
          <w:color w:val="000000"/>
          <w:sz w:val="22"/>
          <w:szCs w:val="22"/>
        </w:rPr>
        <w:t xml:space="preserve">PART:</w:t>
      </w:r>
      <w:r xmlns:w="http://schemas.openxmlformats.org/wordprocessingml/2006/main" w:rsidRPr="003F3FE5">
        <w:rPr>
          <w:rFonts w:ascii="Arial Armenian" w:hAnsi="Arial Armenian"/>
          <w:b/>
          <w:bCs/>
          <w:iCs/>
          <w:color w:val="000000"/>
          <w:sz w:val="22"/>
          <w:szCs w:val="22"/>
          <w:lang w:val="pt-BR"/>
        </w:rPr>
        <w:t xml:space="preserve"> </w:t>
      </w:r>
      <w:r xmlns:w="http://schemas.openxmlformats.org/wordprocessingml/2006/main" w:rsidRPr="003F3FE5">
        <w:rPr>
          <w:rFonts w:ascii="Arial" w:hAnsi="Arial" w:cs="Arial"/>
          <w:b/>
          <w:bCs/>
          <w:iCs/>
          <w:color w:val="000000"/>
          <w:sz w:val="22"/>
          <w:szCs w:val="22"/>
          <w:lang w:val="pt-BR"/>
        </w:rPr>
        <w:t xml:space="preserve">PERFORMANCE</w:t>
      </w:r>
      <w:r xmlns:w="http://schemas.openxmlformats.org/wordprocessingml/2006/main" w:rsidRPr="003F3FE5">
        <w:rPr>
          <w:rFonts w:ascii="Arial Armenian" w:hAnsi="Arial Armenian"/>
          <w:b/>
          <w:bCs/>
          <w:iCs/>
          <w:color w:val="000000"/>
          <w:sz w:val="22"/>
          <w:szCs w:val="22"/>
          <w:lang w:val="pt-BR"/>
        </w:rPr>
        <w:t xml:space="preserve"> </w:t>
      </w:r>
      <w:r xmlns:w="http://schemas.openxmlformats.org/wordprocessingml/2006/main" w:rsidRPr="003F3FE5">
        <w:rPr>
          <w:rFonts w:ascii="Arial" w:hAnsi="Arial" w:cs="Arial"/>
          <w:b/>
          <w:bCs/>
          <w:iCs/>
          <w:color w:val="000000"/>
          <w:sz w:val="22"/>
          <w:szCs w:val="22"/>
          <w:lang w:val="pt-BR"/>
        </w:rPr>
        <w:t xml:space="preserve">RESULTS:</w:t>
      </w:r>
      <w:r xmlns:w="http://schemas.openxmlformats.org/wordprocessingml/2006/main" w:rsidRPr="003F3FE5">
        <w:rPr>
          <w:rFonts w:ascii="Arial Armenian" w:hAnsi="Arial Armenian"/>
          <w:b/>
          <w:bCs/>
          <w:iCs/>
          <w:color w:val="000000"/>
          <w:sz w:val="22"/>
          <w:szCs w:val="22"/>
          <w:lang w:val="pt-BR"/>
        </w:rPr>
        <w:t xml:space="preserve"> </w:t>
      </w:r>
    </w:p>
    <w:p w:rsidR="000C23E2" w:rsidRPr="003F3FE5" w:rsidRDefault="000C23E2" w:rsidP="000C23E2">
      <w:pPr xmlns:w="http://schemas.openxmlformats.org/wordprocessingml/2006/main">
        <w:ind w:firstLine="375"/>
        <w:jc w:val="center"/>
        <w:rPr>
          <w:rFonts w:ascii="Arial Armenian" w:hAnsi="Arial Armenian"/>
          <w:iCs/>
          <w:color w:val="000000"/>
          <w:sz w:val="22"/>
          <w:szCs w:val="22"/>
          <w:lang w:val="pt-BR"/>
        </w:rPr>
      </w:pPr>
      <w:r xmlns:w="http://schemas.openxmlformats.org/wordprocessingml/2006/main" w:rsidRPr="003F3FE5">
        <w:rPr>
          <w:rFonts w:ascii="Arial" w:hAnsi="Arial" w:cs="Arial"/>
          <w:b/>
          <w:bCs/>
          <w:iCs/>
          <w:color w:val="000000"/>
          <w:sz w:val="22"/>
          <w:szCs w:val="22"/>
        </w:rPr>
        <w:t xml:space="preserve">RECEPTION </w:t>
      </w:r>
      <w:r xmlns:w="http://schemas.openxmlformats.org/wordprocessingml/2006/main" w:rsidRPr="003F3FE5">
        <w:rPr>
          <w:rFonts w:ascii="Arial Armenian" w:hAnsi="Arial Armenian"/>
          <w:b/>
          <w:bCs/>
          <w:iCs/>
          <w:color w:val="000000"/>
          <w:sz w:val="22"/>
          <w:szCs w:val="22"/>
          <w:lang w:val="pt-BR"/>
        </w:rPr>
        <w:t xml:space="preserve">- </w:t>
      </w:r>
      <w:r xmlns:w="http://schemas.openxmlformats.org/wordprocessingml/2006/main" w:rsidRPr="003F3FE5">
        <w:rPr>
          <w:rFonts w:ascii="Arial" w:hAnsi="Arial" w:cs="Arial"/>
          <w:b/>
          <w:bCs/>
          <w:iCs/>
          <w:color w:val="000000"/>
          <w:sz w:val="22"/>
          <w:szCs w:val="22"/>
        </w:rPr>
        <w:t xml:space="preserve">ACCEPTANCE</w:t>
      </w:r>
    </w:p>
    <w:p w:rsidR="000C23E2" w:rsidRPr="003F3FE5" w:rsidRDefault="000C23E2" w:rsidP="000C23E2">
      <w:pPr>
        <w:pStyle w:val="a3"/>
        <w:spacing w:line="240" w:lineRule="auto"/>
        <w:ind w:firstLine="0"/>
        <w:jc w:val="center"/>
        <w:rPr>
          <w:rFonts w:ascii="Arial Armenian" w:hAnsi="Arial Armenian"/>
          <w:b/>
          <w:bCs/>
          <w:iCs/>
          <w:lang w:val="es-ES"/>
        </w:rPr>
      </w:pPr>
    </w:p>
    <w:p w:rsidR="000C23E2" w:rsidRPr="003F3FE5" w:rsidRDefault="000C23E2" w:rsidP="000C23E2">
      <w:pPr xmlns:w="http://schemas.openxmlformats.org/wordprocessingml/2006/main">
        <w:pStyle w:val="a3"/>
        <w:spacing w:line="240" w:lineRule="auto"/>
        <w:ind w:firstLine="540"/>
        <w:rPr>
          <w:rFonts w:ascii="Arial Armenian" w:hAnsi="Arial Armenian"/>
          <w:iCs/>
          <w:lang w:val="es-ES"/>
        </w:rPr>
      </w:pPr>
      <w:r xmlns:w="http://schemas.openxmlformats.org/wordprocessingml/2006/main" w:rsidRPr="003F3FE5">
        <w:rPr>
          <w:rFonts w:ascii="Arial Armenian" w:hAnsi="Arial Armenian"/>
          <w:color w:val="000000"/>
          <w:sz w:val="21"/>
          <w:szCs w:val="21"/>
          <w:lang w:val="es-ES" w:eastAsia="ru-RU"/>
        </w:rPr>
        <w:t xml:space="preserve">" " " </w:t>
      </w:r>
      <w:proofErr xmlns:w="http://schemas.openxmlformats.org/wordprocessingml/2006/main" w:type="gramStart"/>
      <w:r xmlns:w="http://schemas.openxmlformats.org/wordprocessingml/2006/main" w:rsidRPr="003F3FE5">
        <w:rPr>
          <w:rFonts w:ascii="Arial Armenian" w:hAnsi="Arial Armenian"/>
          <w:color w:val="000000"/>
          <w:sz w:val="21"/>
          <w:szCs w:val="21"/>
          <w:lang w:val="es-ES" w:eastAsia="ru-RU"/>
        </w:rPr>
        <w:t xml:space="preserve">"</w:t>
      </w:r>
      <w:r xmlns:w="http://schemas.openxmlformats.org/wordprocessingml/2006/main" w:rsidRPr="003F3FE5">
        <w:rPr>
          <w:rFonts w:ascii="Arial Armenian" w:hAnsi="Arial Armenian"/>
          <w:iCs/>
          <w:lang w:val="es-ES"/>
        </w:rPr>
        <w:t xml:space="preserve">  </w:t>
      </w:r>
      <w:r xmlns:w="http://schemas.openxmlformats.org/wordprocessingml/2006/main" w:rsidRPr="003F3FE5">
        <w:rPr>
          <w:rFonts w:ascii="Arial" w:hAnsi="Arial" w:cs="Arial"/>
          <w:color w:val="000000"/>
          <w:sz w:val="21"/>
          <w:szCs w:val="21"/>
          <w:lang w:eastAsia="ru-RU"/>
        </w:rPr>
        <w:t xml:space="preserve">In </w:t>
      </w:r>
      <w:proofErr xmlns:w="http://schemas.openxmlformats.org/wordprocessingml/2006/main" w:type="gramEnd"/>
      <w:r xmlns:w="http://schemas.openxmlformats.org/wordprocessingml/2006/main" w:rsidR="00B9726C" w:rsidRPr="003F3FE5">
        <w:rPr>
          <w:rFonts w:ascii="Arial Armenian" w:hAnsi="Arial Armenian"/>
          <w:color w:val="000000"/>
          <w:sz w:val="21"/>
          <w:szCs w:val="21"/>
          <w:lang w:val="es-ES" w:eastAsia="ru-RU"/>
        </w:rPr>
        <w:t xml:space="preserve">2022 </w:t>
      </w:r>
      <w:r xmlns:w="http://schemas.openxmlformats.org/wordprocessingml/2006/main" w:rsidRPr="003F3FE5">
        <w:rPr>
          <w:rFonts w:ascii="Arial Armenian" w:hAnsi="Arial Armenian"/>
          <w:color w:val="000000"/>
          <w:sz w:val="21"/>
          <w:szCs w:val="21"/>
          <w:lang w:val="es-ES" w:eastAsia="ru-RU"/>
        </w:rPr>
        <w:t xml:space="preserve">_</w:t>
      </w:r>
    </w:p>
    <w:p w:rsidR="000C23E2" w:rsidRPr="003F3FE5" w:rsidRDefault="000C23E2" w:rsidP="000C23E2">
      <w:pPr>
        <w:pStyle w:val="a3"/>
        <w:spacing w:line="240" w:lineRule="auto"/>
        <w:ind w:firstLine="0"/>
        <w:rPr>
          <w:rFonts w:ascii="Arial Armenian" w:hAnsi="Arial Armenian"/>
          <w:iCs/>
          <w:lang w:val="es-ES"/>
        </w:rPr>
      </w:pPr>
    </w:p>
    <w:p w:rsidR="000C23E2" w:rsidRPr="003F3FE5" w:rsidRDefault="000C23E2" w:rsidP="000C23E2">
      <w:pPr xmlns:w="http://schemas.openxmlformats.org/wordprocessingml/2006/main">
        <w:pStyle w:val="af3"/>
        <w:spacing w:before="0" w:beforeAutospacing="0" w:after="0" w:afterAutospacing="0"/>
        <w:rPr>
          <w:rFonts w:ascii="Arial Armenian" w:hAnsi="Arial Armenian"/>
          <w:color w:val="000000"/>
          <w:sz w:val="21"/>
          <w:szCs w:val="21"/>
          <w:lang w:val="es-ES"/>
        </w:rPr>
      </w:pPr>
      <w:r xmlns:w="http://schemas.openxmlformats.org/wordprocessingml/2006/main" w:rsidRPr="003F3FE5">
        <w:rPr>
          <w:rFonts w:ascii="Arial" w:hAnsi="Arial" w:cs="Arial"/>
          <w:color w:val="000000"/>
          <w:sz w:val="21"/>
          <w:szCs w:val="21"/>
        </w:rPr>
        <w:t xml:space="preserve">Name of the contract </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rPr>
        <w:t xml:space="preserve">hereinafter </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rPr>
        <w:t xml:space="preserve">Contract </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rPr>
        <w:t xml:space="preserve">name </w:t>
      </w:r>
      <w:r xmlns:w="http://schemas.openxmlformats.org/wordprocessingml/2006/main" w:rsidRPr="003F3FE5">
        <w:rPr>
          <w:rFonts w:ascii="Arial Armenian" w:hAnsi="Arial Armenian"/>
          <w:color w:val="000000"/>
          <w:sz w:val="21"/>
          <w:szCs w:val="21"/>
          <w:lang w:val="es-ES"/>
        </w:rPr>
        <w:t xml:space="preserve">: ____________________________________________________________________________________________</w:t>
      </w:r>
    </w:p>
    <w:p w:rsidR="000C23E2" w:rsidRPr="003F3FE5" w:rsidRDefault="000C23E2" w:rsidP="000C23E2">
      <w:pPr xmlns:w="http://schemas.openxmlformats.org/wordprocessingml/2006/main">
        <w:pStyle w:val="af3"/>
        <w:spacing w:before="0" w:beforeAutospacing="0" w:after="0" w:afterAutospacing="0"/>
        <w:rPr>
          <w:rFonts w:ascii="Arial Armenian" w:hAnsi="Arial Armenian"/>
          <w:color w:val="000000"/>
          <w:sz w:val="21"/>
          <w:szCs w:val="21"/>
          <w:lang w:val="es-ES"/>
        </w:rPr>
      </w:pPr>
      <w:r xmlns:w="http://schemas.openxmlformats.org/wordprocessingml/2006/main" w:rsidRPr="003F3FE5">
        <w:rPr>
          <w:rFonts w:ascii="Arial" w:hAnsi="Arial" w:cs="Arial"/>
          <w:color w:val="000000"/>
          <w:sz w:val="21"/>
          <w:szCs w:val="21"/>
        </w:rPr>
        <w:t xml:space="preserve">of the contract</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rPr>
        <w:t xml:space="preserve">sealing</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rPr>
        <w:t xml:space="preserve">date : " </w:t>
      </w:r>
      <w:r xmlns:w="http://schemas.openxmlformats.org/wordprocessingml/2006/main" w:rsidRPr="003F3FE5">
        <w:rPr>
          <w:rFonts w:ascii="Arial Armenian" w:hAnsi="Arial Armenian"/>
          <w:color w:val="000000"/>
          <w:sz w:val="21"/>
          <w:szCs w:val="21"/>
          <w:lang w:val="es-ES"/>
        </w:rPr>
        <w:t xml:space="preserve">____ </w:t>
      </w:r>
      <w:r xmlns:w="http://schemas.openxmlformats.org/wordprocessingml/2006/main" w:rsidRPr="003F3FE5">
        <w:rPr>
          <w:rFonts w:ascii="Arial Armenian" w:hAnsi="Arial Armenian"/>
          <w:color w:val="000000"/>
          <w:sz w:val="21"/>
          <w:szCs w:val="21"/>
          <w:lang w:val="es-ES"/>
        </w:rPr>
        <w:t xml:space="preserve">" "___________________" </w:t>
      </w:r>
      <w:r xmlns:w="http://schemas.openxmlformats.org/wordprocessingml/2006/main" w:rsidRPr="003F3FE5">
        <w:rPr>
          <w:rFonts w:ascii="Arial" w:hAnsi="Arial" w:cs="Arial"/>
          <w:color w:val="000000"/>
          <w:sz w:val="21"/>
          <w:szCs w:val="21"/>
        </w:rPr>
        <w:t xml:space="preserve">2022</w:t>
      </w:r>
    </w:p>
    <w:p w:rsidR="000C23E2" w:rsidRPr="003F3FE5" w:rsidRDefault="000C23E2" w:rsidP="000C23E2">
      <w:pPr xmlns:w="http://schemas.openxmlformats.org/wordprocessingml/2006/main">
        <w:pStyle w:val="af3"/>
        <w:spacing w:before="0" w:beforeAutospacing="0" w:after="0" w:afterAutospacing="0"/>
        <w:rPr>
          <w:rFonts w:ascii="Arial Armenian" w:hAnsi="Arial Armenian"/>
          <w:color w:val="000000"/>
          <w:sz w:val="21"/>
          <w:szCs w:val="21"/>
          <w:lang w:val="es-ES"/>
        </w:rPr>
      </w:pPr>
      <w:r xmlns:w="http://schemas.openxmlformats.org/wordprocessingml/2006/main" w:rsidRPr="003F3FE5">
        <w:rPr>
          <w:rFonts w:ascii="Arial" w:hAnsi="Arial" w:cs="Arial"/>
          <w:color w:val="000000"/>
          <w:sz w:val="21"/>
          <w:szCs w:val="21"/>
        </w:rPr>
        <w:t xml:space="preserve">of the contract</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rPr>
        <w:t xml:space="preserve">number </w:t>
      </w:r>
      <w:r xmlns:w="http://schemas.openxmlformats.org/wordprocessingml/2006/main" w:rsidRPr="003F3FE5">
        <w:rPr>
          <w:rFonts w:ascii="Arial Armenian" w:hAnsi="Arial Armenian"/>
          <w:color w:val="000000"/>
          <w:sz w:val="21"/>
          <w:szCs w:val="21"/>
          <w:lang w:val="es-ES"/>
        </w:rPr>
        <w:t xml:space="preserve">: __________</w:t>
      </w:r>
    </w:p>
    <w:p w:rsidR="000C23E2" w:rsidRPr="003F3FE5" w:rsidRDefault="000C23E2" w:rsidP="000C23E2">
      <w:pPr xmlns:w="http://schemas.openxmlformats.org/wordprocessingml/2006/main">
        <w:jc w:val="both"/>
        <w:rPr>
          <w:rFonts w:ascii="Arial Armenian" w:hAnsi="Arial Armenian" w:cs="Sylfaen"/>
          <w:iCs/>
          <w:lang w:val="es-ES"/>
        </w:rPr>
      </w:pPr>
      <w:proofErr xmlns:w="http://schemas.openxmlformats.org/wordprocessingml/2006/main" w:type="gramStart"/>
      <w:r xmlns:w="http://schemas.openxmlformats.org/wordprocessingml/2006/main" w:rsidRPr="003F3FE5">
        <w:rPr>
          <w:rFonts w:ascii="Arial" w:hAnsi="Arial" w:cs="Arial"/>
          <w:iCs/>
          <w:color w:val="000000"/>
          <w:sz w:val="21"/>
          <w:szCs w:val="21"/>
        </w:rPr>
        <w:t xml:space="preserve">Client:</w:t>
      </w:r>
      <w:r xmlns:w="http://schemas.openxmlformats.org/wordprocessingml/2006/main" w:rsidRPr="003F3FE5">
        <w:rPr>
          <w:rFonts w:ascii="Arial Armenian" w:hAnsi="Arial Armenian"/>
          <w:iCs/>
          <w:color w:val="000000"/>
          <w:sz w:val="21"/>
          <w:szCs w:val="21"/>
          <w:lang w:val="es-ES"/>
        </w:rPr>
        <w:t xml:space="preserve">  </w:t>
      </w:r>
      <w:r xmlns:w="http://schemas.openxmlformats.org/wordprocessingml/2006/main" w:rsidRPr="003F3FE5">
        <w:rPr>
          <w:rFonts w:ascii="Arial" w:hAnsi="Arial" w:cs="Arial"/>
          <w:iCs/>
          <w:color w:val="000000"/>
          <w:sz w:val="21"/>
          <w:szCs w:val="21"/>
        </w:rPr>
        <w:t xml:space="preserve">and:</w:t>
      </w:r>
      <w:proofErr xmlns:w="http://schemas.openxmlformats.org/wordprocessingml/2006/main" w:type="gramEnd"/>
      <w:r xmlns:w="http://schemas.openxmlformats.org/wordprocessingml/2006/main" w:rsidRPr="003F3FE5">
        <w:rPr>
          <w:rFonts w:ascii="Arial Armenian" w:hAnsi="Arial Armenian"/>
          <w:iCs/>
          <w:color w:val="000000"/>
          <w:sz w:val="21"/>
          <w:szCs w:val="21"/>
          <w:lang w:val="es-ES"/>
        </w:rPr>
        <w:t xml:space="preserve">  </w:t>
      </w:r>
      <w:r xmlns:w="http://schemas.openxmlformats.org/wordprocessingml/2006/main" w:rsidRPr="003F3FE5">
        <w:rPr>
          <w:rFonts w:ascii="Arial" w:hAnsi="Arial" w:cs="Arial"/>
          <w:color w:val="000000"/>
          <w:sz w:val="21"/>
          <w:szCs w:val="21"/>
        </w:rPr>
        <w:t xml:space="preserve">of the contract</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rPr>
        <w:t xml:space="preserve">the side</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lang w:val="hy-AM"/>
        </w:rPr>
        <w:t xml:space="preserve">basis</w:t>
      </w:r>
      <w:r xmlns:w="http://schemas.openxmlformats.org/wordprocessingml/2006/main" w:rsidRPr="003F3FE5">
        <w:rPr>
          <w:rFonts w:ascii="Arial Armenian" w:hAnsi="Arial Armenian"/>
          <w:color w:val="000000"/>
          <w:sz w:val="21"/>
          <w:szCs w:val="21"/>
          <w:lang w:val="hy-AM"/>
        </w:rPr>
        <w:t xml:space="preserve"> </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lang w:val="hy-AM"/>
        </w:rPr>
        <w:t xml:space="preserve">accepting</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lang w:val="hy-AM"/>
        </w:rPr>
        <w:t xml:space="preserve">of the contract</w:t>
      </w:r>
      <w:r xmlns:w="http://schemas.openxmlformats.org/wordprocessingml/2006/main" w:rsidRPr="003F3FE5">
        <w:rPr>
          <w:rFonts w:ascii="Arial Armenian" w:hAnsi="Arial Armenian"/>
          <w:color w:val="000000"/>
          <w:sz w:val="21"/>
          <w:szCs w:val="21"/>
          <w:lang w:val="hy-AM"/>
        </w:rPr>
        <w:t xml:space="preserve"> </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lang w:val="hy-AM"/>
        </w:rPr>
        <w:t xml:space="preserve">performance</w:t>
      </w:r>
      <w:r xmlns:w="http://schemas.openxmlformats.org/wordprocessingml/2006/main" w:rsidRPr="003F3FE5">
        <w:rPr>
          <w:rFonts w:ascii="Arial Armenian" w:hAnsi="Arial Armenian"/>
          <w:color w:val="000000"/>
          <w:sz w:val="21"/>
          <w:szCs w:val="21"/>
          <w:lang w:val="hy-AM"/>
        </w:rPr>
        <w:t xml:space="preserve"> </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lang w:val="hy-AM"/>
        </w:rPr>
        <w:t xml:space="preserve">regarding</w:t>
      </w:r>
      <w:r xmlns:w="http://schemas.openxmlformats.org/wordprocessingml/2006/main" w:rsidRPr="003F3FE5">
        <w:rPr>
          <w:rFonts w:ascii="Arial Armenian" w:hAnsi="Arial Armenian"/>
          <w:color w:val="000000"/>
          <w:sz w:val="21"/>
          <w:szCs w:val="21"/>
          <w:lang w:val="hy-AM"/>
        </w:rPr>
        <w:t xml:space="preserve"> </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Armenian" w:hAnsi="Arial Armenian"/>
          <w:color w:val="000000"/>
          <w:sz w:val="21"/>
          <w:szCs w:val="21"/>
          <w:lang w:val="hy-AM"/>
        </w:rPr>
        <w:t xml:space="preserve">"</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Armenian" w:hAnsi="Arial Armenian"/>
          <w:color w:val="000000"/>
          <w:sz w:val="21"/>
          <w:szCs w:val="21"/>
          <w:lang w:val="hy-AM"/>
        </w:rPr>
        <w:t xml:space="preserve">»</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Armenian" w:hAnsi="Arial Armenian"/>
          <w:color w:val="000000"/>
          <w:sz w:val="21"/>
          <w:szCs w:val="21"/>
          <w:lang w:val="hy-AM"/>
        </w:rPr>
        <w:t xml:space="preserve">"</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Armenian" w:hAnsi="Arial Armenian"/>
          <w:color w:val="000000"/>
          <w:sz w:val="21"/>
          <w:szCs w:val="21"/>
          <w:lang w:val="hy-AM"/>
        </w:rPr>
        <w:t xml:space="preserve">»</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lang w:val="hy-AM"/>
        </w:rPr>
        <w:t xml:space="preserve">In </w:t>
      </w:r>
      <w:r xmlns:w="http://schemas.openxmlformats.org/wordprocessingml/2006/main" w:rsidR="00CC0343" w:rsidRPr="003F3FE5">
        <w:rPr>
          <w:rFonts w:ascii="Arial Armenian" w:hAnsi="Arial Armenian"/>
          <w:color w:val="000000"/>
          <w:sz w:val="21"/>
          <w:szCs w:val="21"/>
          <w:lang w:val="hy-AM"/>
        </w:rPr>
        <w:t xml:space="preserve">2022 </w:t>
      </w:r>
      <w:r xmlns:w="http://schemas.openxmlformats.org/wordprocessingml/2006/main" w:rsidRPr="003F3FE5">
        <w:rPr>
          <w:rFonts w:ascii="Arial Armenian" w:hAnsi="Arial Armenian"/>
          <w:color w:val="000000"/>
          <w:sz w:val="21"/>
          <w:szCs w:val="21"/>
          <w:lang w:val="hy-AM"/>
        </w:rPr>
        <w:t xml:space="preserve">_ </w:t>
      </w:r>
      <w:r xmlns:w="http://schemas.openxmlformats.org/wordprocessingml/2006/main" w:rsidRPr="003F3FE5">
        <w:rPr>
          <w:rFonts w:ascii="Arial" w:hAnsi="Arial" w:cs="Arial"/>
          <w:color w:val="000000"/>
          <w:sz w:val="21"/>
          <w:szCs w:val="21"/>
          <w:lang w:val="hy-AM"/>
        </w:rPr>
        <w:t xml:space="preserve">out</w:t>
      </w:r>
      <w:r xmlns:w="http://schemas.openxmlformats.org/wordprocessingml/2006/main" w:rsidRPr="003F3FE5">
        <w:rPr>
          <w:rFonts w:ascii="Arial Armenian" w:hAnsi="Arial Armenian"/>
          <w:color w:val="000000"/>
          <w:sz w:val="21"/>
          <w:szCs w:val="21"/>
          <w:lang w:val="hy-AM"/>
        </w:rPr>
        <w:t xml:space="preserve"> </w:t>
      </w:r>
      <w:r xmlns:w="http://schemas.openxmlformats.org/wordprocessingml/2006/main" w:rsidRPr="003F3FE5">
        <w:rPr>
          <w:rFonts w:ascii="Arial" w:hAnsi="Arial" w:cs="Arial"/>
          <w:color w:val="000000"/>
          <w:sz w:val="21"/>
          <w:szCs w:val="21"/>
          <w:lang w:val="hy-AM"/>
        </w:rPr>
        <w:t xml:space="preserve">written</w:t>
      </w:r>
      <w:r xmlns:w="http://schemas.openxmlformats.org/wordprocessingml/2006/main" w:rsidRPr="003F3FE5">
        <w:rPr>
          <w:rFonts w:ascii="Arial Armenian" w:hAnsi="Arial Armenian"/>
          <w:color w:val="000000"/>
          <w:sz w:val="21"/>
          <w:szCs w:val="21"/>
          <w:lang w:val="hy-AM"/>
        </w:rPr>
        <w:t xml:space="preserve"> </w:t>
      </w:r>
      <w:r xmlns:w="http://schemas.openxmlformats.org/wordprocessingml/2006/main" w:rsidRPr="003F3FE5">
        <w:rPr>
          <w:rFonts w:ascii="Arial Armenian" w:hAnsi="Arial Armenian"/>
          <w:color w:val="000000"/>
          <w:sz w:val="21"/>
          <w:szCs w:val="21"/>
          <w:lang w:val="es-ES"/>
        </w:rPr>
        <w:t xml:space="preserve">N ___ </w:t>
      </w:r>
      <w:r xmlns:w="http://schemas.openxmlformats.org/wordprocessingml/2006/main" w:rsidRPr="003F3FE5">
        <w:rPr>
          <w:rFonts w:ascii="Arial" w:hAnsi="Arial" w:cs="Arial"/>
          <w:color w:val="000000"/>
          <w:sz w:val="21"/>
          <w:szCs w:val="21"/>
          <w:lang w:val="hy-AM"/>
        </w:rPr>
        <w:t xml:space="preserve">account</w:t>
      </w:r>
      <w:r xmlns:w="http://schemas.openxmlformats.org/wordprocessingml/2006/main" w:rsidRPr="003F3FE5">
        <w:rPr>
          <w:rFonts w:ascii="Arial Armenian" w:hAnsi="Arial Armenian"/>
          <w:color w:val="000000"/>
          <w:sz w:val="21"/>
          <w:szCs w:val="21"/>
          <w:lang w:val="hy-AM"/>
        </w:rPr>
        <w:t xml:space="preserve"> </w:t>
      </w:r>
      <w:r xmlns:w="http://schemas.openxmlformats.org/wordprocessingml/2006/main" w:rsidRPr="003F3FE5">
        <w:rPr>
          <w:rFonts w:ascii="Arial" w:hAnsi="Arial" w:cs="Arial"/>
          <w:color w:val="000000"/>
          <w:sz w:val="21"/>
          <w:szCs w:val="21"/>
          <w:lang w:val="hy-AM"/>
        </w:rPr>
        <w:t xml:space="preserve">the invoice </w:t>
      </w:r>
      <w:r xmlns:w="http://schemas.openxmlformats.org/wordprocessingml/2006/main" w:rsidRPr="003F3FE5">
        <w:rPr>
          <w:rFonts w:ascii="Arial Armenian" w:hAnsi="Arial Armenian"/>
          <w:color w:val="000000"/>
          <w:sz w:val="21"/>
          <w:szCs w:val="21"/>
          <w:lang w:val="hy-AM"/>
        </w:rPr>
        <w:t xml:space="preserve">was </w:t>
      </w:r>
      <w:r xmlns:w="http://schemas.openxmlformats.org/wordprocessingml/2006/main" w:rsidRPr="003F3FE5">
        <w:rPr>
          <w:rFonts w:ascii="Arial" w:hAnsi="Arial" w:cs="Arial"/>
          <w:color w:val="000000"/>
          <w:sz w:val="21"/>
          <w:szCs w:val="21"/>
          <w:lang w:val="es-ES"/>
        </w:rPr>
        <w:t xml:space="preserve">drawn up</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lang w:val="es-ES"/>
        </w:rPr>
        <w:t xml:space="preserve">hereby</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lang w:val="es-ES"/>
        </w:rPr>
        <w:t xml:space="preserve">the record</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lang w:val="es-ES"/>
        </w:rPr>
        <w:t xml:space="preserve">of the following:</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lang w:val="es-ES"/>
        </w:rPr>
        <w:t xml:space="preserve">about </w:t>
      </w:r>
      <w:r xmlns:w="http://schemas.openxmlformats.org/wordprocessingml/2006/main" w:rsidRPr="003F3FE5">
        <w:rPr>
          <w:rFonts w:ascii="Arial Armenian" w:hAnsi="Arial Armenian"/>
          <w:color w:val="000000"/>
          <w:sz w:val="21"/>
          <w:szCs w:val="21"/>
          <w:lang w:val="es-ES"/>
        </w:rPr>
        <w:t xml:space="preserve">_</w:t>
      </w:r>
    </w:p>
    <w:p w:rsidR="000C23E2" w:rsidRPr="003F3FE5" w:rsidRDefault="000C23E2" w:rsidP="000C23E2">
      <w:pPr xmlns:w="http://schemas.openxmlformats.org/wordprocessingml/2006/main">
        <w:jc w:val="both"/>
        <w:rPr>
          <w:rFonts w:ascii="Arial Armenian" w:hAnsi="Arial Armenian"/>
          <w:iCs/>
          <w:color w:val="000000"/>
          <w:sz w:val="21"/>
          <w:szCs w:val="21"/>
          <w:lang w:val="hy-AM"/>
        </w:rPr>
      </w:pPr>
      <w:r xmlns:w="http://schemas.openxmlformats.org/wordprocessingml/2006/main" w:rsidRPr="003F3FE5">
        <w:rPr>
          <w:rFonts w:ascii="Arial" w:hAnsi="Arial" w:cs="Arial"/>
          <w:iCs/>
          <w:color w:val="000000"/>
          <w:sz w:val="21"/>
          <w:szCs w:val="21"/>
        </w:rPr>
        <w:t xml:space="preserve">of the contract</w:t>
      </w:r>
      <w:r xmlns:w="http://schemas.openxmlformats.org/wordprocessingml/2006/main" w:rsidRPr="003F3FE5">
        <w:rPr>
          <w:rFonts w:ascii="Arial Armenian" w:hAnsi="Arial Armenian"/>
          <w:iCs/>
          <w:color w:val="000000"/>
          <w:sz w:val="21"/>
          <w:szCs w:val="21"/>
          <w:lang w:val="es-ES"/>
        </w:rPr>
        <w:t xml:space="preserve"> </w:t>
      </w:r>
      <w:r xmlns:w="http://schemas.openxmlformats.org/wordprocessingml/2006/main" w:rsidRPr="003F3FE5">
        <w:rPr>
          <w:rFonts w:ascii="Arial" w:hAnsi="Arial" w:cs="Arial"/>
          <w:iCs/>
          <w:color w:val="000000"/>
          <w:sz w:val="21"/>
          <w:szCs w:val="21"/>
        </w:rPr>
        <w:t xml:space="preserve">within</w:t>
      </w:r>
      <w:r xmlns:w="http://schemas.openxmlformats.org/wordprocessingml/2006/main" w:rsidRPr="003F3FE5">
        <w:rPr>
          <w:rFonts w:ascii="Arial Armenian" w:hAnsi="Arial Armenian"/>
          <w:iCs/>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of the contract</w:t>
      </w:r>
      <w:r xmlns:w="http://schemas.openxmlformats.org/wordprocessingml/2006/main" w:rsidRPr="003F3FE5">
        <w:rPr>
          <w:rFonts w:ascii="Arial Armenian" w:hAnsi="Arial Armenian"/>
          <w:iCs/>
          <w:snapToGrid w:val="0"/>
          <w:color w:val="000000"/>
          <w:sz w:val="21"/>
          <w:szCs w:val="21"/>
          <w:lang w:val="es-ES"/>
        </w:rPr>
        <w:t xml:space="preserve"> </w:t>
      </w:r>
      <w:proofErr xmlns:w="http://schemas.openxmlformats.org/wordprocessingml/2006/main" w:type="gramStart"/>
      <w:r xmlns:w="http://schemas.openxmlformats.org/wordprocessingml/2006/main" w:rsidRPr="003F3FE5">
        <w:rPr>
          <w:rFonts w:ascii="Arial" w:hAnsi="Arial" w:cs="Arial"/>
          <w:iCs/>
          <w:snapToGrid w:val="0"/>
          <w:color w:val="000000"/>
          <w:sz w:val="21"/>
          <w:szCs w:val="21"/>
          <w:lang w:val="es-ES"/>
        </w:rPr>
        <w:t xml:space="preserve">side</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perform</w:t>
      </w:r>
      <w:proofErr xmlns:w="http://schemas.openxmlformats.org/wordprocessingml/2006/main" w:type="gramEnd"/>
      <w:r xmlns:w="http://schemas.openxmlformats.org/wordprocessingml/2006/main" w:rsidRPr="003F3FE5">
        <w:rPr>
          <w:rFonts w:ascii="Arial Armenian" w:hAnsi="Arial Armenian"/>
          <w:iCs/>
          <w:color w:val="000000"/>
          <w:sz w:val="21"/>
          <w:szCs w:val="21"/>
          <w:lang w:val="es-ES"/>
        </w:rPr>
        <w:t xml:space="preserve"> </w:t>
      </w:r>
      <w:r xmlns:w="http://schemas.openxmlformats.org/wordprocessingml/2006/main" w:rsidRPr="003F3FE5">
        <w:rPr>
          <w:rFonts w:ascii="Arial" w:hAnsi="Arial" w:cs="Arial"/>
          <w:iCs/>
          <w:color w:val="000000"/>
          <w:sz w:val="21"/>
          <w:szCs w:val="21"/>
          <w:lang w:val="es-ES"/>
        </w:rPr>
        <w:t xml:space="preserve">is</w:t>
      </w:r>
      <w:r xmlns:w="http://schemas.openxmlformats.org/wordprocessingml/2006/main" w:rsidRPr="003F3FE5">
        <w:rPr>
          <w:rFonts w:ascii="Arial Armenian" w:hAnsi="Arial Armenian"/>
          <w:iCs/>
          <w:color w:val="000000"/>
          <w:sz w:val="21"/>
          <w:szCs w:val="21"/>
          <w:lang w:val="es-ES"/>
        </w:rPr>
        <w:t xml:space="preserve"> </w:t>
      </w:r>
      <w:r xmlns:w="http://schemas.openxmlformats.org/wordprocessingml/2006/main" w:rsidRPr="003F3FE5">
        <w:rPr>
          <w:rFonts w:ascii="Arial" w:hAnsi="Arial" w:cs="Arial"/>
          <w:iCs/>
          <w:color w:val="000000"/>
          <w:sz w:val="21"/>
          <w:szCs w:val="21"/>
          <w:lang w:val="es-ES"/>
        </w:rPr>
        <w:t xml:space="preserve">as follows:</w:t>
      </w:r>
      <w:r xmlns:w="http://schemas.openxmlformats.org/wordprocessingml/2006/main" w:rsidRPr="003F3FE5">
        <w:rPr>
          <w:rFonts w:ascii="Arial Armenian" w:hAnsi="Arial Armenian"/>
          <w:iCs/>
          <w:color w:val="000000"/>
          <w:sz w:val="21"/>
          <w:szCs w:val="21"/>
          <w:lang w:val="es-ES"/>
        </w:rPr>
        <w:t xml:space="preserve"> </w:t>
      </w:r>
      <w:r xmlns:w="http://schemas.openxmlformats.org/wordprocessingml/2006/main" w:rsidRPr="003F3FE5">
        <w:rPr>
          <w:rFonts w:ascii="Arial" w:hAnsi="Arial" w:cs="Arial"/>
          <w:iCs/>
          <w:color w:val="000000"/>
          <w:sz w:val="21"/>
          <w:szCs w:val="21"/>
        </w:rPr>
        <w:t xml:space="preserve">the </w:t>
      </w:r>
      <w:r xmlns:w="http://schemas.openxmlformats.org/wordprocessingml/2006/main" w:rsidRPr="003F3FE5">
        <w:rPr>
          <w:rFonts w:ascii="Arial" w:hAnsi="Arial" w:cs="Arial"/>
          <w:iCs/>
          <w:color w:val="000000"/>
          <w:sz w:val="21"/>
          <w:szCs w:val="21"/>
          <w:lang w:val="es-ES"/>
        </w:rPr>
        <w:t xml:space="preserve">works</w:t>
      </w:r>
    </w:p>
    <w:p w:rsidR="000C23E2" w:rsidRPr="003F3FE5" w:rsidRDefault="000C23E2" w:rsidP="000C23E2">
      <w:pPr>
        <w:jc w:val="both"/>
        <w:rPr>
          <w:rFonts w:ascii="Arial Armenian" w:hAnsi="Arial Armeni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C23E2" w:rsidRPr="003F3FE5" w:rsidTr="00346F20">
        <w:trPr>
          <w:jc w:val="right"/>
        </w:trPr>
        <w:tc>
          <w:tcPr>
            <w:tcW w:w="357" w:type="dxa"/>
            <w:vMerge w:val="restart"/>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Armenian" w:hAnsi="Arial Armenian"/>
                <w:sz w:val="18"/>
                <w:szCs w:val="18"/>
              </w:rPr>
              <w:t xml:space="preserve">N:</w:t>
            </w:r>
          </w:p>
        </w:tc>
        <w:tc>
          <w:tcPr>
            <w:tcW w:w="10348" w:type="dxa"/>
            <w:gridSpan w:val="8"/>
            <w:shd w:val="clear" w:color="auto" w:fill="auto"/>
            <w:vAlign w:val="center"/>
          </w:tcPr>
          <w:p w:rsidR="000C23E2" w:rsidRPr="003F3FE5" w:rsidRDefault="000C23E2" w:rsidP="00346F20">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Armenian" w:hAnsi="Arial Armenian"/>
                <w:sz w:val="18"/>
                <w:szCs w:val="18"/>
              </w:rPr>
            </w:pPr>
            <w:r xmlns:w="http://schemas.openxmlformats.org/wordprocessingml/2006/main" w:rsidRPr="003F3FE5">
              <w:rPr>
                <w:rFonts w:ascii="Arial" w:hAnsi="Arial" w:cs="Arial"/>
                <w:sz w:val="18"/>
                <w:szCs w:val="18"/>
              </w:rPr>
              <w:t xml:space="preserve">Done</w:t>
            </w:r>
            <w:r xmlns:w="http://schemas.openxmlformats.org/wordprocessingml/2006/main" w:rsidRPr="003F3FE5">
              <w:rPr>
                <w:rFonts w:ascii="Arial Armenian" w:hAnsi="Arial Armenian" w:cs="Courier New"/>
                <w:sz w:val="18"/>
                <w:szCs w:val="18"/>
              </w:rPr>
              <w:t xml:space="preserve"> </w:t>
            </w:r>
            <w:r xmlns:w="http://schemas.openxmlformats.org/wordprocessingml/2006/main" w:rsidRPr="003F3FE5">
              <w:rPr>
                <w:rFonts w:ascii="Arial" w:hAnsi="Arial" w:cs="Arial"/>
                <w:sz w:val="18"/>
                <w:szCs w:val="18"/>
              </w:rPr>
              <w:t xml:space="preserve">of works</w:t>
            </w:r>
          </w:p>
        </w:tc>
      </w:tr>
      <w:tr w:rsidR="000C23E2" w:rsidRPr="003F3FE5" w:rsidTr="00346F20">
        <w:trPr>
          <w:jc w:val="right"/>
        </w:trPr>
        <w:tc>
          <w:tcPr>
            <w:tcW w:w="357" w:type="dxa"/>
            <w:vMerge/>
            <w:shd w:val="clear" w:color="auto" w:fill="auto"/>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173" w:type="dxa"/>
            <w:vMerge w:val="restart"/>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the name</w:t>
            </w:r>
          </w:p>
        </w:tc>
        <w:tc>
          <w:tcPr>
            <w:tcW w:w="1440" w:type="dxa"/>
            <w:vMerge w:val="restart"/>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technical</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characteristic</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briefly</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the essay</w:t>
            </w:r>
          </w:p>
        </w:tc>
        <w:tc>
          <w:tcPr>
            <w:tcW w:w="2916" w:type="dxa"/>
            <w:gridSpan w:val="2"/>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quantitative</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indicator</w:t>
            </w:r>
          </w:p>
        </w:tc>
        <w:tc>
          <w:tcPr>
            <w:tcW w:w="2976" w:type="dxa"/>
            <w:gridSpan w:val="2"/>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performance</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period</w:t>
            </w:r>
          </w:p>
        </w:tc>
        <w:tc>
          <w:tcPr>
            <w:tcW w:w="1168" w:type="dxa"/>
            <w:vMerge w:val="restart"/>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Payment:</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subject to</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amount </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thousand</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AMD </w:t>
            </w:r>
            <w:r xmlns:w="http://schemas.openxmlformats.org/wordprocessingml/2006/main" w:rsidRPr="003F3FE5">
              <w:rPr>
                <w:rFonts w:ascii="Arial Armenian" w:hAnsi="Arial Armenian"/>
                <w:sz w:val="18"/>
                <w:szCs w:val="18"/>
              </w:rPr>
              <w:t xml:space="preserve">/</w:t>
            </w:r>
          </w:p>
        </w:tc>
        <w:tc>
          <w:tcPr>
            <w:tcW w:w="675" w:type="dxa"/>
            <w:vMerge w:val="restart"/>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Payment:</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due date </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by</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payment</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schedule </w:t>
            </w:r>
            <w:r xmlns:w="http://schemas.openxmlformats.org/wordprocessingml/2006/main" w:rsidRPr="003F3FE5">
              <w:rPr>
                <w:rFonts w:ascii="Arial Armenian" w:hAnsi="Arial Armenian"/>
                <w:sz w:val="18"/>
                <w:szCs w:val="18"/>
              </w:rPr>
              <w:t xml:space="preserve">/</w:t>
            </w:r>
          </w:p>
        </w:tc>
      </w:tr>
      <w:tr w:rsidR="000C23E2" w:rsidRPr="003F3FE5" w:rsidTr="00346F20">
        <w:trPr>
          <w:trHeight w:val="1105"/>
          <w:jc w:val="right"/>
        </w:trPr>
        <w:tc>
          <w:tcPr>
            <w:tcW w:w="357" w:type="dxa"/>
            <w:vMerge/>
            <w:tcBorders>
              <w:bottom w:val="single" w:sz="4" w:space="0" w:color="auto"/>
            </w:tcBorders>
            <w:shd w:val="clear" w:color="auto" w:fill="auto"/>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173" w:type="dxa"/>
            <w:vMerge/>
            <w:tcBorders>
              <w:bottom w:val="single" w:sz="4" w:space="0" w:color="auto"/>
            </w:tcBorders>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440" w:type="dxa"/>
            <w:vMerge/>
            <w:tcBorders>
              <w:bottom w:val="single" w:sz="4" w:space="0" w:color="auto"/>
            </w:tcBorders>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800" w:type="dxa"/>
            <w:tcBorders>
              <w:bottom w:val="single" w:sz="4" w:space="0" w:color="auto"/>
            </w:tcBorders>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according to</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by contract</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approved</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of purchase</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of the schedule</w:t>
            </w:r>
          </w:p>
        </w:tc>
        <w:tc>
          <w:tcPr>
            <w:tcW w:w="1116" w:type="dxa"/>
            <w:tcBorders>
              <w:bottom w:val="single" w:sz="4" w:space="0" w:color="auto"/>
            </w:tcBorders>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actually</w:t>
            </w:r>
          </w:p>
        </w:tc>
        <w:tc>
          <w:tcPr>
            <w:tcW w:w="1842" w:type="dxa"/>
            <w:tcBorders>
              <w:bottom w:val="single" w:sz="4" w:space="0" w:color="auto"/>
            </w:tcBorders>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according to</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by contract</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approved</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of purchase</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of the schedule</w:t>
            </w:r>
          </w:p>
        </w:tc>
        <w:tc>
          <w:tcPr>
            <w:tcW w:w="1134" w:type="dxa"/>
            <w:tcBorders>
              <w:bottom w:val="single" w:sz="4" w:space="0" w:color="auto"/>
            </w:tcBorders>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actually</w:t>
            </w:r>
          </w:p>
        </w:tc>
        <w:tc>
          <w:tcPr>
            <w:tcW w:w="1168" w:type="dxa"/>
            <w:vMerge/>
            <w:tcBorders>
              <w:bottom w:val="single" w:sz="4" w:space="0" w:color="auto"/>
            </w:tcBorders>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675" w:type="dxa"/>
            <w:vMerge/>
            <w:tcBorders>
              <w:bottom w:val="single" w:sz="4" w:space="0" w:color="auto"/>
            </w:tcBorders>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r>
      <w:tr w:rsidR="000C23E2" w:rsidRPr="003F3FE5" w:rsidTr="00346F20">
        <w:trPr>
          <w:jc w:val="right"/>
        </w:trPr>
        <w:tc>
          <w:tcPr>
            <w:tcW w:w="357"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173"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440"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800"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116"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842"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134"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168"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675"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r>
      <w:tr w:rsidR="000C23E2" w:rsidRPr="003F3FE5" w:rsidTr="00346F20">
        <w:trPr>
          <w:jc w:val="right"/>
        </w:trPr>
        <w:tc>
          <w:tcPr>
            <w:tcW w:w="357"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173"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440"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800"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116"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842"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134"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168"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675"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r>
    </w:tbl>
    <w:p w:rsidR="000C23E2" w:rsidRPr="003F3FE5" w:rsidRDefault="000C23E2" w:rsidP="000C23E2">
      <w:pPr xmlns:w="http://schemas.openxmlformats.org/wordprocessingml/2006/main">
        <w:ind w:firstLine="375"/>
        <w:jc w:val="both"/>
        <w:rPr>
          <w:rFonts w:ascii="Arial Armenian" w:hAnsi="Arial Armenian" w:cs="Arial"/>
          <w:iCs/>
          <w:color w:val="000000"/>
          <w:sz w:val="21"/>
          <w:szCs w:val="21"/>
          <w:lang w:val="es-ES"/>
        </w:rPr>
      </w:pPr>
      <w:r xmlns:w="http://schemas.openxmlformats.org/wordprocessingml/2006/main" w:rsidRPr="003F3FE5">
        <w:rPr>
          <w:rFonts w:ascii="Arial Armenian" w:hAnsi="Arial Armenian" w:cs="Arial"/>
          <w:iCs/>
          <w:color w:val="000000"/>
          <w:sz w:val="21"/>
          <w:szCs w:val="21"/>
          <w:lang w:val="es-ES"/>
        </w:rPr>
        <w:t xml:space="preserve"> </w:t>
      </w:r>
    </w:p>
    <w:p w:rsidR="000C23E2" w:rsidRPr="003F3FE5" w:rsidRDefault="000C23E2" w:rsidP="000C23E2">
      <w:pPr xmlns:w="http://schemas.openxmlformats.org/wordprocessingml/2006/main">
        <w:ind w:firstLine="375"/>
        <w:jc w:val="both"/>
        <w:rPr>
          <w:rFonts w:ascii="Arial Armenian" w:hAnsi="Arial Armenian"/>
          <w:iCs/>
          <w:snapToGrid w:val="0"/>
          <w:color w:val="000000"/>
          <w:sz w:val="21"/>
          <w:szCs w:val="21"/>
          <w:lang w:val="es-ES"/>
        </w:rPr>
      </w:pPr>
      <w:r xmlns:w="http://schemas.openxmlformats.org/wordprocessingml/2006/main" w:rsidRPr="003F3FE5">
        <w:rPr>
          <w:rFonts w:ascii="Arial Armenian" w:hAnsi="Arial Armenian" w:cs="Arial"/>
          <w:iCs/>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hy-AM"/>
        </w:rPr>
        <w:t xml:space="preserve">Present</w:t>
      </w:r>
      <w:r xmlns:w="http://schemas.openxmlformats.org/wordprocessingml/2006/main" w:rsidRPr="003F3FE5">
        <w:rPr>
          <w:rFonts w:ascii="Arial Armenian" w:hAnsi="Arial Armenian"/>
          <w:iCs/>
          <w:snapToGrid w:val="0"/>
          <w:color w:val="000000"/>
          <w:sz w:val="21"/>
          <w:szCs w:val="21"/>
          <w:lang w:val="hy-AM"/>
        </w:rPr>
        <w:t xml:space="preserve"> </w:t>
      </w:r>
      <w:r xmlns:w="http://schemas.openxmlformats.org/wordprocessingml/2006/main" w:rsidRPr="003F3FE5">
        <w:rPr>
          <w:rFonts w:ascii="Arial" w:hAnsi="Arial" w:cs="Arial"/>
          <w:iCs/>
          <w:snapToGrid w:val="0"/>
          <w:color w:val="000000"/>
          <w:sz w:val="21"/>
          <w:szCs w:val="21"/>
        </w:rPr>
        <w:t xml:space="preserve">protocol</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rPr>
        <w:t xml:space="preserve">bilateral</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hy-AM"/>
        </w:rPr>
        <w:t xml:space="preserve">confirmation</w:t>
      </w:r>
      <w:r xmlns:w="http://schemas.openxmlformats.org/wordprocessingml/2006/main" w:rsidRPr="003F3FE5">
        <w:rPr>
          <w:rFonts w:ascii="Arial Armenian" w:hAnsi="Arial Armenian"/>
          <w:iCs/>
          <w:snapToGrid w:val="0"/>
          <w:color w:val="000000"/>
          <w:sz w:val="21"/>
          <w:szCs w:val="21"/>
          <w:lang w:val="hy-AM"/>
        </w:rPr>
        <w:t xml:space="preserve"> </w:t>
      </w:r>
      <w:r xmlns:w="http://schemas.openxmlformats.org/wordprocessingml/2006/main" w:rsidRPr="003F3FE5">
        <w:rPr>
          <w:rFonts w:ascii="Arial" w:hAnsi="Arial" w:cs="Arial"/>
          <w:iCs/>
          <w:snapToGrid w:val="0"/>
          <w:color w:val="000000"/>
          <w:sz w:val="21"/>
          <w:szCs w:val="21"/>
          <w:lang w:val="hy-AM"/>
        </w:rPr>
        <w:t xml:space="preserve">for</w:t>
      </w:r>
      <w:r xmlns:w="http://schemas.openxmlformats.org/wordprocessingml/2006/main" w:rsidRPr="003F3FE5">
        <w:rPr>
          <w:rFonts w:ascii="Arial Armenian" w:hAnsi="Arial Armenian"/>
          <w:iCs/>
          <w:snapToGrid w:val="0"/>
          <w:color w:val="000000"/>
          <w:sz w:val="21"/>
          <w:szCs w:val="21"/>
          <w:lang w:val="hy-AM"/>
        </w:rPr>
        <w:t xml:space="preserve"> </w:t>
      </w:r>
      <w:r xmlns:w="http://schemas.openxmlformats.org/wordprocessingml/2006/main" w:rsidRPr="003F3FE5">
        <w:rPr>
          <w:rFonts w:ascii="Arial" w:hAnsi="Arial" w:cs="Arial"/>
          <w:iCs/>
          <w:snapToGrid w:val="0"/>
          <w:color w:val="000000"/>
          <w:sz w:val="21"/>
          <w:szCs w:val="21"/>
          <w:lang w:val="hy-AM"/>
        </w:rPr>
        <w:t xml:space="preserve">basis</w:t>
      </w:r>
      <w:r xmlns:w="http://schemas.openxmlformats.org/wordprocessingml/2006/main" w:rsidRPr="003F3FE5">
        <w:rPr>
          <w:rFonts w:ascii="Arial Armenian" w:hAnsi="Arial Armenian"/>
          <w:iCs/>
          <w:snapToGrid w:val="0"/>
          <w:color w:val="000000"/>
          <w:sz w:val="21"/>
          <w:szCs w:val="21"/>
          <w:lang w:val="hy-AM"/>
        </w:rPr>
        <w:t xml:space="preserve"> </w:t>
      </w:r>
      <w:r xmlns:w="http://schemas.openxmlformats.org/wordprocessingml/2006/main" w:rsidRPr="003F3FE5">
        <w:rPr>
          <w:rFonts w:ascii="Arial" w:hAnsi="Arial" w:cs="Arial"/>
          <w:iCs/>
          <w:snapToGrid w:val="0"/>
          <w:color w:val="000000"/>
          <w:sz w:val="21"/>
          <w:szCs w:val="21"/>
          <w:lang w:val="hy-AM"/>
        </w:rPr>
        <w:t xml:space="preserve">constituted</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rPr>
        <w:t xml:space="preserve">account</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rPr>
        <w:t xml:space="preserve">the invoice</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rPr>
        <w:t xml:space="preserve">and:</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hy-AM"/>
        </w:rPr>
        <w:t xml:space="preserve">positive</w:t>
      </w:r>
      <w:r xmlns:w="http://schemas.openxmlformats.org/wordprocessingml/2006/main" w:rsidRPr="003F3FE5">
        <w:rPr>
          <w:rFonts w:ascii="Arial Armenian" w:hAnsi="Arial Armenian"/>
          <w:iCs/>
          <w:snapToGrid w:val="0"/>
          <w:color w:val="000000"/>
          <w:sz w:val="21"/>
          <w:szCs w:val="21"/>
          <w:lang w:val="hy-AM"/>
        </w:rPr>
        <w:t xml:space="preserve"> </w:t>
      </w:r>
      <w:r xmlns:w="http://schemas.openxmlformats.org/wordprocessingml/2006/main" w:rsidRPr="003F3FE5">
        <w:rPr>
          <w:rFonts w:ascii="Arial" w:hAnsi="Arial" w:cs="Arial"/>
          <w:color w:val="000000"/>
          <w:sz w:val="21"/>
          <w:szCs w:val="21"/>
          <w:lang w:val="es-ES"/>
        </w:rPr>
        <w:t xml:space="preserve">the conclusion</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is</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are</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hereby</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protocol</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constituent</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part</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and:</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attached</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are </w:t>
      </w:r>
      <w:r xmlns:w="http://schemas.openxmlformats.org/wordprocessingml/2006/main" w:rsidRPr="003F3FE5">
        <w:rPr>
          <w:rFonts w:ascii="Arial Armenian" w:hAnsi="Arial Armenian"/>
          <w:iCs/>
          <w:snapToGrid w:val="0"/>
          <w:color w:val="000000"/>
          <w:sz w:val="21"/>
          <w:szCs w:val="21"/>
          <w:lang w:val="es-ES"/>
        </w:rPr>
        <w:t xml:space="preserve">_</w:t>
      </w:r>
    </w:p>
    <w:p w:rsidR="000C23E2" w:rsidRPr="003F3FE5" w:rsidRDefault="000C23E2" w:rsidP="000C23E2">
      <w:pPr>
        <w:ind w:firstLine="375"/>
        <w:jc w:val="both"/>
        <w:rPr>
          <w:rFonts w:ascii="Arial Armenian" w:hAnsi="Arial Armenian"/>
          <w:iCs/>
          <w:snapToGrid w:val="0"/>
          <w:color w:val="000000"/>
          <w:sz w:val="21"/>
          <w:szCs w:val="21"/>
          <w:lang w:val="es-ES"/>
        </w:rPr>
      </w:pPr>
    </w:p>
    <w:p w:rsidR="000C23E2" w:rsidRPr="003F3FE5" w:rsidRDefault="000C23E2" w:rsidP="000C23E2">
      <w:pPr>
        <w:ind w:firstLine="375"/>
        <w:jc w:val="both"/>
        <w:rPr>
          <w:rFonts w:ascii="Arial Armenian" w:hAnsi="Arial Armenian"/>
          <w:iCs/>
          <w:snapToGrid w:val="0"/>
          <w:color w:val="000000"/>
          <w:sz w:val="2"/>
          <w:szCs w:val="21"/>
          <w:lang w:val="es-ES"/>
        </w:rPr>
      </w:pPr>
    </w:p>
    <w:p w:rsidR="000C23E2" w:rsidRPr="003F3FE5" w:rsidRDefault="000C23E2" w:rsidP="000C23E2">
      <w:pPr xmlns:w="http://schemas.openxmlformats.org/wordprocessingml/2006/main">
        <w:ind w:firstLine="375"/>
        <w:rPr>
          <w:rFonts w:ascii="Arial Armenian" w:hAnsi="Arial Armenian"/>
          <w:iCs/>
          <w:snapToGrid w:val="0"/>
          <w:color w:val="000000"/>
          <w:sz w:val="2"/>
          <w:szCs w:val="21"/>
          <w:lang w:val="es-ES"/>
        </w:rPr>
      </w:pPr>
      <w:r xmlns:w="http://schemas.openxmlformats.org/wordprocessingml/2006/main" w:rsidRPr="003F3FE5">
        <w:rPr>
          <w:rFonts w:ascii="Arial Armenian" w:hAnsi="Arial Armenian" w:cs="Arial"/>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C23E2" w:rsidRPr="003F3FE5" w:rsidTr="00346F20">
        <w:trPr>
          <w:trHeight w:val="266"/>
          <w:tblCellSpacing w:w="7" w:type="dxa"/>
          <w:jc w:val="center"/>
        </w:trPr>
        <w:tc>
          <w:tcPr>
            <w:tcW w:w="0" w:type="auto"/>
            <w:vAlign w:val="center"/>
          </w:tcPr>
          <w:p w:rsidR="000C23E2" w:rsidRPr="003F3FE5" w:rsidRDefault="000C23E2" w:rsidP="00346F20">
            <w:pPr xmlns:w="http://schemas.openxmlformats.org/wordprocessingml/2006/main">
              <w:jc w:val="center"/>
              <w:rPr>
                <w:rFonts w:ascii="Arial Armenian" w:hAnsi="Arial Armenian"/>
                <w:iCs/>
                <w:color w:val="000000"/>
                <w:sz w:val="21"/>
                <w:szCs w:val="21"/>
              </w:rPr>
            </w:pPr>
            <w:r xmlns:w="http://schemas.openxmlformats.org/wordprocessingml/2006/main" w:rsidRPr="003F3FE5">
              <w:rPr>
                <w:rFonts w:ascii="Arial" w:hAnsi="Arial" w:cs="Arial"/>
                <w:iCs/>
                <w:color w:val="000000"/>
                <w:sz w:val="21"/>
                <w:szCs w:val="21"/>
              </w:rPr>
              <w:t xml:space="preserve">The work</w:t>
            </w:r>
            <w:r xmlns:w="http://schemas.openxmlformats.org/wordprocessingml/2006/main" w:rsidRPr="003F3FE5">
              <w:rPr>
                <w:rFonts w:ascii="Arial Armenian" w:hAnsi="Arial Armenian"/>
                <w:iCs/>
                <w:color w:val="000000"/>
                <w:sz w:val="21"/>
                <w:szCs w:val="21"/>
              </w:rPr>
              <w:t xml:space="preserve"> </w:t>
            </w:r>
            <w:r xmlns:w="http://schemas.openxmlformats.org/wordprocessingml/2006/main" w:rsidRPr="003F3FE5">
              <w:rPr>
                <w:rFonts w:ascii="Arial" w:hAnsi="Arial" w:cs="Arial"/>
                <w:iCs/>
                <w:color w:val="000000"/>
                <w:sz w:val="21"/>
                <w:szCs w:val="21"/>
              </w:rPr>
              <w:t xml:space="preserve">handed over</w:t>
            </w:r>
            <w:r xmlns:w="http://schemas.openxmlformats.org/wordprocessingml/2006/main" w:rsidRPr="003F3FE5">
              <w:rPr>
                <w:rFonts w:ascii="Arial Armenian" w:hAnsi="Arial Armenian"/>
                <w:iCs/>
                <w:color w:val="000000"/>
                <w:sz w:val="21"/>
                <w:szCs w:val="21"/>
              </w:rPr>
              <w:t xml:space="preserve"> </w:t>
            </w:r>
          </w:p>
        </w:tc>
        <w:tc>
          <w:tcPr>
            <w:tcW w:w="0" w:type="auto"/>
            <w:vAlign w:val="center"/>
          </w:tcPr>
          <w:p w:rsidR="000C23E2" w:rsidRPr="003F3FE5" w:rsidRDefault="000C23E2" w:rsidP="00346F20">
            <w:pPr xmlns:w="http://schemas.openxmlformats.org/wordprocessingml/2006/main">
              <w:jc w:val="center"/>
              <w:rPr>
                <w:rFonts w:ascii="Arial Armenian" w:hAnsi="Arial Armenian"/>
                <w:iCs/>
                <w:color w:val="000000"/>
                <w:sz w:val="21"/>
                <w:szCs w:val="21"/>
              </w:rPr>
            </w:pPr>
            <w:r xmlns:w="http://schemas.openxmlformats.org/wordprocessingml/2006/main" w:rsidRPr="003F3FE5">
              <w:rPr>
                <w:rFonts w:ascii="Arial" w:hAnsi="Arial" w:cs="Arial"/>
                <w:iCs/>
                <w:color w:val="000000"/>
                <w:sz w:val="21"/>
                <w:szCs w:val="21"/>
              </w:rPr>
              <w:t xml:space="preserve">The work</w:t>
            </w:r>
            <w:r xmlns:w="http://schemas.openxmlformats.org/wordprocessingml/2006/main" w:rsidRPr="003F3FE5">
              <w:rPr>
                <w:rFonts w:ascii="Arial Armenian" w:hAnsi="Arial Armenian"/>
                <w:iCs/>
                <w:color w:val="000000"/>
                <w:sz w:val="21"/>
                <w:szCs w:val="21"/>
              </w:rPr>
              <w:t xml:space="preserve"> </w:t>
            </w:r>
            <w:r xmlns:w="http://schemas.openxmlformats.org/wordprocessingml/2006/main" w:rsidRPr="003F3FE5">
              <w:rPr>
                <w:rFonts w:ascii="Arial" w:hAnsi="Arial" w:cs="Arial"/>
                <w:iCs/>
                <w:color w:val="000000"/>
                <w:sz w:val="21"/>
                <w:szCs w:val="21"/>
              </w:rPr>
              <w:t xml:space="preserve">accepted</w:t>
            </w:r>
          </w:p>
        </w:tc>
      </w:tr>
      <w:tr w:rsidR="000C23E2" w:rsidRPr="003F3FE5" w:rsidTr="00346F20">
        <w:trPr>
          <w:trHeight w:val="473"/>
          <w:tblCellSpacing w:w="7" w:type="dxa"/>
          <w:jc w:val="center"/>
        </w:trPr>
        <w:tc>
          <w:tcPr>
            <w:tcW w:w="0" w:type="auto"/>
            <w:vAlign w:val="center"/>
          </w:tcPr>
          <w:p w:rsidR="000C23E2" w:rsidRPr="003F3FE5" w:rsidRDefault="000C23E2" w:rsidP="00346F20">
            <w:pPr xmlns:w="http://schemas.openxmlformats.org/wordprocessingml/2006/main">
              <w:jc w:val="center"/>
              <w:rPr>
                <w:rFonts w:ascii="Arial Armenian" w:hAnsi="Arial Armenian"/>
                <w:iCs/>
                <w:sz w:val="21"/>
                <w:szCs w:val="21"/>
              </w:rPr>
            </w:pPr>
            <w:r xmlns:w="http://schemas.openxmlformats.org/wordprocessingml/2006/main" w:rsidRPr="003F3FE5">
              <w:rPr>
                <w:rFonts w:ascii="Arial Armenian" w:hAnsi="Arial Armenian"/>
                <w:iCs/>
                <w:sz w:val="21"/>
                <w:szCs w:val="21"/>
              </w:rPr>
              <w:t xml:space="preserve">___________________________</w:t>
            </w:r>
          </w:p>
          <w:p w:rsidR="000C23E2" w:rsidRPr="003F3FE5" w:rsidRDefault="000C23E2" w:rsidP="00346F20">
            <w:pPr xmlns:w="http://schemas.openxmlformats.org/wordprocessingml/2006/main">
              <w:jc w:val="center"/>
              <w:rPr>
                <w:rFonts w:ascii="Arial Armenian" w:hAnsi="Arial Armenian"/>
                <w:iCs/>
                <w:sz w:val="21"/>
                <w:szCs w:val="21"/>
              </w:rPr>
            </w:pPr>
            <w:r xmlns:w="http://schemas.openxmlformats.org/wordprocessingml/2006/main" w:rsidRPr="003F3FE5">
              <w:rPr>
                <w:rFonts w:ascii="Arial" w:hAnsi="Arial" w:cs="Arial"/>
                <w:iCs/>
                <w:sz w:val="15"/>
                <w:szCs w:val="15"/>
              </w:rPr>
              <w:t xml:space="preserve">signature</w:t>
            </w:r>
            <w:r xmlns:w="http://schemas.openxmlformats.org/wordprocessingml/2006/main" w:rsidRPr="003F3FE5">
              <w:rPr>
                <w:rFonts w:ascii="Arial Armenian" w:hAnsi="Arial Armenian"/>
                <w:iCs/>
                <w:sz w:val="15"/>
                <w:szCs w:val="15"/>
              </w:rPr>
              <w:t xml:space="preserve"> </w:t>
            </w:r>
          </w:p>
        </w:tc>
        <w:tc>
          <w:tcPr>
            <w:tcW w:w="0" w:type="auto"/>
            <w:vAlign w:val="center"/>
          </w:tcPr>
          <w:p w:rsidR="000C23E2" w:rsidRPr="003F3FE5" w:rsidRDefault="000C23E2" w:rsidP="00346F20">
            <w:pPr xmlns:w="http://schemas.openxmlformats.org/wordprocessingml/2006/main">
              <w:jc w:val="center"/>
              <w:rPr>
                <w:rFonts w:ascii="Arial Armenian" w:hAnsi="Arial Armenian"/>
                <w:iCs/>
                <w:sz w:val="21"/>
                <w:szCs w:val="21"/>
              </w:rPr>
            </w:pPr>
            <w:r xmlns:w="http://schemas.openxmlformats.org/wordprocessingml/2006/main" w:rsidRPr="003F3FE5">
              <w:rPr>
                <w:rFonts w:ascii="Arial Armenian" w:hAnsi="Arial Armenian"/>
                <w:iCs/>
                <w:sz w:val="21"/>
                <w:szCs w:val="21"/>
              </w:rPr>
              <w:t xml:space="preserve">___________________________</w:t>
            </w:r>
          </w:p>
          <w:p w:rsidR="000C23E2" w:rsidRPr="003F3FE5" w:rsidRDefault="000C23E2" w:rsidP="00346F20">
            <w:pPr xmlns:w="http://schemas.openxmlformats.org/wordprocessingml/2006/main">
              <w:jc w:val="center"/>
              <w:rPr>
                <w:rFonts w:ascii="Arial Armenian" w:hAnsi="Arial Armenian"/>
                <w:iCs/>
                <w:sz w:val="21"/>
                <w:szCs w:val="21"/>
              </w:rPr>
            </w:pPr>
            <w:r xmlns:w="http://schemas.openxmlformats.org/wordprocessingml/2006/main" w:rsidRPr="003F3FE5">
              <w:rPr>
                <w:rFonts w:ascii="Arial" w:hAnsi="Arial" w:cs="Arial"/>
                <w:iCs/>
                <w:sz w:val="15"/>
                <w:szCs w:val="15"/>
              </w:rPr>
              <w:t xml:space="preserve">signature</w:t>
            </w:r>
            <w:r xmlns:w="http://schemas.openxmlformats.org/wordprocessingml/2006/main" w:rsidRPr="003F3FE5">
              <w:rPr>
                <w:rFonts w:ascii="Arial Armenian" w:hAnsi="Arial Armenian"/>
                <w:iCs/>
                <w:sz w:val="15"/>
                <w:szCs w:val="15"/>
              </w:rPr>
              <w:t xml:space="preserve"> </w:t>
            </w:r>
          </w:p>
        </w:tc>
      </w:tr>
      <w:tr w:rsidR="000C23E2" w:rsidRPr="003F3FE5" w:rsidTr="00346F20">
        <w:trPr>
          <w:trHeight w:val="503"/>
          <w:tblCellSpacing w:w="7" w:type="dxa"/>
          <w:jc w:val="center"/>
        </w:trPr>
        <w:tc>
          <w:tcPr>
            <w:tcW w:w="0" w:type="auto"/>
            <w:vAlign w:val="center"/>
          </w:tcPr>
          <w:p w:rsidR="000C23E2" w:rsidRPr="003F3FE5" w:rsidRDefault="000C23E2" w:rsidP="00346F20">
            <w:pPr xmlns:w="http://schemas.openxmlformats.org/wordprocessingml/2006/main">
              <w:jc w:val="center"/>
              <w:rPr>
                <w:rFonts w:ascii="Arial Armenian" w:hAnsi="Arial Armenian"/>
                <w:iCs/>
                <w:sz w:val="21"/>
                <w:szCs w:val="21"/>
              </w:rPr>
            </w:pPr>
            <w:r xmlns:w="http://schemas.openxmlformats.org/wordprocessingml/2006/main" w:rsidRPr="003F3FE5">
              <w:rPr>
                <w:rFonts w:ascii="Arial Armenian" w:hAnsi="Arial Armenian"/>
                <w:iCs/>
                <w:sz w:val="21"/>
                <w:szCs w:val="21"/>
              </w:rPr>
              <w:t xml:space="preserve">___________________________</w:t>
            </w:r>
          </w:p>
          <w:p w:rsidR="000C23E2" w:rsidRPr="003F3FE5" w:rsidRDefault="000C23E2" w:rsidP="00346F20">
            <w:pPr xmlns:w="http://schemas.openxmlformats.org/wordprocessingml/2006/main">
              <w:jc w:val="center"/>
              <w:rPr>
                <w:rFonts w:ascii="Arial Armenian" w:hAnsi="Arial Armenian"/>
                <w:iCs/>
                <w:sz w:val="21"/>
                <w:szCs w:val="21"/>
              </w:rPr>
            </w:pPr>
            <w:r xmlns:w="http://schemas.openxmlformats.org/wordprocessingml/2006/main" w:rsidRPr="003F3FE5">
              <w:rPr>
                <w:rFonts w:ascii="Arial" w:hAnsi="Arial" w:cs="Arial"/>
                <w:iCs/>
                <w:sz w:val="15"/>
                <w:szCs w:val="15"/>
              </w:rPr>
              <w:t xml:space="preserve">last name </w:t>
            </w:r>
            <w:r xmlns:w="http://schemas.openxmlformats.org/wordprocessingml/2006/main" w:rsidRPr="003F3FE5">
              <w:rPr>
                <w:rFonts w:ascii="Arial Armenian" w:hAnsi="Arial Armenian"/>
                <w:iCs/>
                <w:sz w:val="15"/>
                <w:szCs w:val="15"/>
              </w:rPr>
              <w:t xml:space="preserve">, </w:t>
            </w:r>
            <w:r xmlns:w="http://schemas.openxmlformats.org/wordprocessingml/2006/main" w:rsidRPr="003F3FE5">
              <w:rPr>
                <w:rFonts w:ascii="Arial" w:hAnsi="Arial" w:cs="Arial"/>
                <w:iCs/>
                <w:sz w:val="15"/>
                <w:szCs w:val="15"/>
              </w:rPr>
              <w:t xml:space="preserve">first name</w:t>
            </w:r>
          </w:p>
        </w:tc>
        <w:tc>
          <w:tcPr>
            <w:tcW w:w="0" w:type="auto"/>
            <w:vAlign w:val="center"/>
          </w:tcPr>
          <w:p w:rsidR="000C23E2" w:rsidRPr="003F3FE5" w:rsidRDefault="000C23E2" w:rsidP="00346F20">
            <w:pPr xmlns:w="http://schemas.openxmlformats.org/wordprocessingml/2006/main">
              <w:jc w:val="center"/>
              <w:rPr>
                <w:rFonts w:ascii="Arial Armenian" w:hAnsi="Arial Armenian"/>
                <w:iCs/>
                <w:sz w:val="21"/>
                <w:szCs w:val="21"/>
              </w:rPr>
            </w:pPr>
            <w:r xmlns:w="http://schemas.openxmlformats.org/wordprocessingml/2006/main" w:rsidRPr="003F3FE5">
              <w:rPr>
                <w:rFonts w:ascii="Arial Armenian" w:hAnsi="Arial Armenian"/>
                <w:iCs/>
                <w:sz w:val="21"/>
                <w:szCs w:val="21"/>
              </w:rPr>
              <w:t xml:space="preserve">___________________________</w:t>
            </w:r>
          </w:p>
          <w:p w:rsidR="000C23E2" w:rsidRPr="003F3FE5" w:rsidRDefault="000C23E2" w:rsidP="00346F20">
            <w:pPr xmlns:w="http://schemas.openxmlformats.org/wordprocessingml/2006/main">
              <w:jc w:val="center"/>
              <w:rPr>
                <w:rFonts w:ascii="Arial Armenian" w:hAnsi="Arial Armenian"/>
                <w:iCs/>
                <w:sz w:val="21"/>
                <w:szCs w:val="21"/>
              </w:rPr>
            </w:pPr>
            <w:r xmlns:w="http://schemas.openxmlformats.org/wordprocessingml/2006/main" w:rsidRPr="003F3FE5">
              <w:rPr>
                <w:rFonts w:ascii="Arial" w:hAnsi="Arial" w:cs="Arial"/>
                <w:iCs/>
                <w:sz w:val="15"/>
                <w:szCs w:val="15"/>
              </w:rPr>
              <w:t xml:space="preserve">last name </w:t>
            </w:r>
            <w:r xmlns:w="http://schemas.openxmlformats.org/wordprocessingml/2006/main" w:rsidRPr="003F3FE5">
              <w:rPr>
                <w:rFonts w:ascii="Arial Armenian" w:hAnsi="Arial Armenian"/>
                <w:iCs/>
                <w:sz w:val="15"/>
                <w:szCs w:val="15"/>
              </w:rPr>
              <w:t xml:space="preserve">, </w:t>
            </w:r>
            <w:r xmlns:w="http://schemas.openxmlformats.org/wordprocessingml/2006/main" w:rsidRPr="003F3FE5">
              <w:rPr>
                <w:rFonts w:ascii="Arial" w:hAnsi="Arial" w:cs="Arial"/>
                <w:iCs/>
                <w:sz w:val="15"/>
                <w:szCs w:val="15"/>
              </w:rPr>
              <w:t xml:space="preserve">first name</w:t>
            </w:r>
          </w:p>
        </w:tc>
      </w:tr>
      <w:tr w:rsidR="000C23E2" w:rsidRPr="003F3FE5" w:rsidTr="00346F20">
        <w:trPr>
          <w:trHeight w:val="281"/>
          <w:tblCellSpacing w:w="7" w:type="dxa"/>
          <w:jc w:val="center"/>
        </w:trPr>
        <w:tc>
          <w:tcPr>
            <w:tcW w:w="0" w:type="auto"/>
            <w:vAlign w:val="center"/>
          </w:tcPr>
          <w:p w:rsidR="000C23E2" w:rsidRPr="003F3FE5" w:rsidRDefault="000C23E2" w:rsidP="00346F20">
            <w:pPr xmlns:w="http://schemas.openxmlformats.org/wordprocessingml/2006/main">
              <w:rPr>
                <w:rFonts w:ascii="Arial Armenian" w:hAnsi="Arial Armenian"/>
                <w:iCs/>
                <w:color w:val="000000"/>
                <w:sz w:val="21"/>
                <w:szCs w:val="21"/>
              </w:rPr>
            </w:pPr>
            <w:r xmlns:w="http://schemas.openxmlformats.org/wordprocessingml/2006/main" w:rsidRPr="003F3FE5">
              <w:rPr>
                <w:rFonts w:ascii="Arial Armenian" w:hAnsi="Arial Armenian"/>
                <w:iCs/>
                <w:color w:val="000000"/>
                <w:sz w:val="21"/>
                <w:szCs w:val="21"/>
              </w:rPr>
              <w:t xml:space="preserve">                              </w:t>
            </w:r>
            <w:r xmlns:w="http://schemas.openxmlformats.org/wordprocessingml/2006/main" w:rsidRPr="003F3FE5">
              <w:rPr>
                <w:rFonts w:ascii="Arial" w:hAnsi="Arial" w:cs="Arial"/>
                <w:iCs/>
                <w:color w:val="000000"/>
                <w:sz w:val="21"/>
                <w:szCs w:val="21"/>
              </w:rPr>
              <w:t xml:space="preserve">K. </w:t>
            </w:r>
            <w:r xmlns:w="http://schemas.openxmlformats.org/wordprocessingml/2006/main" w:rsidRPr="003F3FE5">
              <w:rPr>
                <w:rFonts w:ascii="Arial Armenian" w:hAnsi="Arial Armenian"/>
                <w:iCs/>
                <w:color w:val="000000"/>
                <w:sz w:val="21"/>
                <w:szCs w:val="21"/>
              </w:rPr>
              <w:t xml:space="preserve">_ </w:t>
            </w:r>
            <w:r xmlns:w="http://schemas.openxmlformats.org/wordprocessingml/2006/main" w:rsidRPr="003F3FE5">
              <w:rPr>
                <w:rFonts w:ascii="Arial" w:hAnsi="Arial" w:cs="Arial"/>
                <w:iCs/>
                <w:color w:val="000000"/>
                <w:sz w:val="21"/>
                <w:szCs w:val="21"/>
              </w:rPr>
              <w:t xml:space="preserve">T. </w:t>
            </w:r>
            <w:r xmlns:w="http://schemas.openxmlformats.org/wordprocessingml/2006/main" w:rsidRPr="003F3FE5">
              <w:rPr>
                <w:rFonts w:ascii="Arial Armenian" w:hAnsi="Arial Armenian"/>
                <w:iCs/>
                <w:color w:val="000000"/>
                <w:sz w:val="21"/>
                <w:szCs w:val="21"/>
              </w:rPr>
              <w:t xml:space="preserve">_</w:t>
            </w:r>
            <w:r xmlns:w="http://schemas.openxmlformats.org/wordprocessingml/2006/main" w:rsidRPr="003F3FE5">
              <w:rPr>
                <w:rFonts w:ascii="Arial Armenian" w:hAnsi="Arial Armenian" w:cs="Arial"/>
                <w:iCs/>
                <w:color w:val="000000"/>
                <w:sz w:val="21"/>
                <w:szCs w:val="21"/>
              </w:rPr>
              <w:t xml:space="preserve">                                                                                 </w:t>
            </w:r>
          </w:p>
        </w:tc>
        <w:tc>
          <w:tcPr>
            <w:tcW w:w="0" w:type="auto"/>
            <w:vAlign w:val="center"/>
          </w:tcPr>
          <w:p w:rsidR="000C23E2" w:rsidRPr="003F3FE5" w:rsidRDefault="000C23E2" w:rsidP="00346F20">
            <w:pPr xmlns:w="http://schemas.openxmlformats.org/wordprocessingml/2006/main">
              <w:rPr>
                <w:rFonts w:ascii="Arial Armenian" w:hAnsi="Arial Armenian"/>
                <w:iCs/>
                <w:color w:val="000000"/>
                <w:sz w:val="21"/>
                <w:szCs w:val="21"/>
              </w:rPr>
            </w:pPr>
            <w:r xmlns:w="http://schemas.openxmlformats.org/wordprocessingml/2006/main" w:rsidRPr="003F3FE5">
              <w:rPr>
                <w:rFonts w:ascii="Arial Armenian" w:hAnsi="Arial Armenian" w:cs="Arial"/>
                <w:iCs/>
                <w:color w:val="000000"/>
                <w:sz w:val="21"/>
                <w:szCs w:val="21"/>
              </w:rPr>
              <w:t xml:space="preserve">                                     </w:t>
            </w:r>
            <w:r xmlns:w="http://schemas.openxmlformats.org/wordprocessingml/2006/main" w:rsidRPr="003F3FE5">
              <w:rPr>
                <w:rFonts w:ascii="Arial" w:hAnsi="Arial" w:cs="Arial"/>
                <w:iCs/>
                <w:color w:val="000000"/>
                <w:sz w:val="21"/>
                <w:szCs w:val="21"/>
              </w:rPr>
              <w:t xml:space="preserve">K. </w:t>
            </w:r>
            <w:r xmlns:w="http://schemas.openxmlformats.org/wordprocessingml/2006/main" w:rsidRPr="003F3FE5">
              <w:rPr>
                <w:rFonts w:ascii="Arial Armenian" w:hAnsi="Arial Armenian"/>
                <w:iCs/>
                <w:color w:val="000000"/>
                <w:sz w:val="21"/>
                <w:szCs w:val="21"/>
              </w:rPr>
              <w:t xml:space="preserve">_ </w:t>
            </w:r>
            <w:r xmlns:w="http://schemas.openxmlformats.org/wordprocessingml/2006/main" w:rsidRPr="003F3FE5">
              <w:rPr>
                <w:rFonts w:ascii="Arial" w:hAnsi="Arial" w:cs="Arial"/>
                <w:iCs/>
                <w:color w:val="000000"/>
                <w:sz w:val="21"/>
                <w:szCs w:val="21"/>
              </w:rPr>
              <w:t xml:space="preserve">T. </w:t>
            </w:r>
            <w:r xmlns:w="http://schemas.openxmlformats.org/wordprocessingml/2006/main" w:rsidRPr="003F3FE5">
              <w:rPr>
                <w:rFonts w:ascii="Arial Armenian" w:hAnsi="Arial Armenian"/>
                <w:iCs/>
                <w:color w:val="000000"/>
                <w:sz w:val="21"/>
                <w:szCs w:val="21"/>
              </w:rPr>
              <w:t xml:space="preserve">_</w:t>
            </w:r>
          </w:p>
        </w:tc>
      </w:tr>
    </w:tbl>
    <w:p w:rsidR="000C23E2" w:rsidRPr="003F3FE5" w:rsidRDefault="000C23E2" w:rsidP="000C23E2">
      <w:pPr>
        <w:ind w:left="-142" w:firstLine="142"/>
        <w:jc w:val="center"/>
        <w:rPr>
          <w:rFonts w:ascii="Arial Armenian" w:hAnsi="Arial Armenian" w:cs="Sylfaen"/>
          <w:b/>
        </w:rPr>
      </w:pPr>
    </w:p>
    <w:p w:rsidR="000C23E2" w:rsidRPr="003F3FE5" w:rsidRDefault="000C23E2" w:rsidP="000C23E2">
      <w:pPr>
        <w:ind w:left="-142" w:firstLine="142"/>
        <w:jc w:val="center"/>
        <w:rPr>
          <w:rFonts w:ascii="Arial Armenian" w:hAnsi="Arial Armenian" w:cs="Sylfaen"/>
          <w:b/>
        </w:rPr>
      </w:pPr>
    </w:p>
    <w:p w:rsidR="000C23E2" w:rsidRPr="003F3FE5" w:rsidRDefault="000C23E2" w:rsidP="000C23E2">
      <w:pPr>
        <w:ind w:left="-142" w:firstLine="142"/>
        <w:jc w:val="center"/>
        <w:rPr>
          <w:rFonts w:ascii="Arial Armenian" w:hAnsi="Arial Armenian" w:cs="Sylfaen"/>
          <w:b/>
        </w:rPr>
      </w:pPr>
    </w:p>
    <w:p w:rsidR="000C23E2" w:rsidRPr="003F3FE5" w:rsidRDefault="000C23E2" w:rsidP="000C23E2">
      <w:pPr>
        <w:ind w:firstLine="567"/>
        <w:jc w:val="right"/>
        <w:rPr>
          <w:rFonts w:ascii="Arial Armenian" w:hAnsi="Arial Armenian" w:cs="Sylfaen"/>
          <w:i/>
          <w:sz w:val="22"/>
          <w:szCs w:val="22"/>
          <w:lang w:val="pt-BR"/>
        </w:rPr>
      </w:pPr>
    </w:p>
    <w:p w:rsidR="000C23E2" w:rsidRPr="003F3FE5" w:rsidRDefault="000C23E2" w:rsidP="000C23E2">
      <w:pPr xmlns:w="http://schemas.openxmlformats.org/wordprocessingml/2006/main">
        <w:ind w:firstLine="567"/>
        <w:jc w:val="right"/>
        <w:rPr>
          <w:rFonts w:ascii="Arial Armenian" w:hAnsi="Arial Armenian" w:cs="Sylfaen"/>
          <w:i/>
          <w:sz w:val="20"/>
          <w:szCs w:val="20"/>
          <w:lang w:val="pt-BR"/>
        </w:rPr>
      </w:pPr>
      <w:r xmlns:w="http://schemas.openxmlformats.org/wordprocessingml/2006/main" w:rsidRPr="003F3FE5">
        <w:rPr>
          <w:rFonts w:ascii="Arial" w:hAnsi="Arial" w:cs="Arial"/>
          <w:i/>
          <w:sz w:val="20"/>
          <w:szCs w:val="20"/>
          <w:lang w:val="pt-BR"/>
        </w:rPr>
        <w:t xml:space="preserve">Appendix </w:t>
      </w:r>
      <w:r xmlns:w="http://schemas.openxmlformats.org/wordprocessingml/2006/main" w:rsidRPr="003F3FE5">
        <w:rPr>
          <w:rFonts w:ascii="Arial Armenian" w:hAnsi="Arial Armenian" w:cs="Sylfaen"/>
          <w:i/>
          <w:sz w:val="20"/>
          <w:szCs w:val="20"/>
          <w:lang w:val="pt-BR"/>
        </w:rPr>
        <w:t xml:space="preserve">4.1</w:t>
      </w:r>
    </w:p>
    <w:p w:rsidR="000C23E2" w:rsidRPr="003F3FE5" w:rsidRDefault="000C23E2" w:rsidP="000C23E2">
      <w:pPr xmlns:w="http://schemas.openxmlformats.org/wordprocessingml/2006/main">
        <w:ind w:firstLine="567"/>
        <w:jc w:val="right"/>
        <w:rPr>
          <w:rFonts w:ascii="Arial Armenian" w:hAnsi="Arial Armenian" w:cs="Arial"/>
          <w:i/>
          <w:sz w:val="20"/>
          <w:szCs w:val="20"/>
          <w:lang w:val="pt-BR"/>
        </w:rPr>
      </w:pPr>
      <w:r xmlns:w="http://schemas.openxmlformats.org/wordprocessingml/2006/main" w:rsidRPr="003F3FE5">
        <w:rPr>
          <w:rFonts w:ascii="Arial Armenian" w:hAnsi="Arial Armenian"/>
          <w:i/>
          <w:sz w:val="20"/>
          <w:szCs w:val="20"/>
          <w:lang w:val="pt-BR"/>
        </w:rPr>
        <w:t xml:space="preserve">" </w:t>
      </w:r>
      <w:r xmlns:w="http://schemas.openxmlformats.org/wordprocessingml/2006/main" w:rsidRPr="003F3FE5">
        <w:rPr>
          <w:rFonts w:ascii="Arial" w:hAnsi="Arial" w:cs="Arial"/>
          <w:i/>
          <w:sz w:val="20"/>
          <w:szCs w:val="20"/>
          <w:lang w:val="pt-BR"/>
        </w:rPr>
        <w:t xml:space="preserve">" </w:t>
      </w:r>
      <w:r xmlns:w="http://schemas.openxmlformats.org/wordprocessingml/2006/main" w:rsidRPr="003F3FE5">
        <w:rPr>
          <w:rFonts w:ascii="Arial Armenian" w:hAnsi="Arial Armenian" w:cs="Arial"/>
          <w:i/>
          <w:sz w:val="20"/>
          <w:szCs w:val="20"/>
          <w:lang w:val="pt-BR"/>
        </w:rPr>
        <w:t xml:space="preserve">20 </w:t>
      </w:r>
      <w:r xmlns:w="http://schemas.openxmlformats.org/wordprocessingml/2006/main" w:rsidR="002263B4" w:rsidRPr="003F3FE5">
        <w:rPr>
          <w:rFonts w:ascii="Arial Armenian" w:hAnsi="Arial Armenian"/>
          <w:i/>
          <w:sz w:val="20"/>
          <w:szCs w:val="20"/>
          <w:lang w:val="hy-AM"/>
        </w:rPr>
        <w:t xml:space="preserve">22</w:t>
      </w:r>
      <w:r xmlns:w="http://schemas.openxmlformats.org/wordprocessingml/2006/main" w:rsidRPr="003F3FE5">
        <w:rPr>
          <w:rFonts w:ascii="Arial Armenian" w:hAnsi="Arial Armenian"/>
          <w:i/>
          <w:sz w:val="20"/>
          <w:szCs w:val="20"/>
          <w:lang w:val="pt-BR"/>
        </w:rPr>
        <w:t xml:space="preserve"> </w:t>
      </w:r>
      <w:r xmlns:w="http://schemas.openxmlformats.org/wordprocessingml/2006/main" w:rsidRPr="003F3FE5">
        <w:rPr>
          <w:rFonts w:ascii="Arial" w:hAnsi="Arial" w:cs="Arial"/>
          <w:i/>
          <w:sz w:val="20"/>
          <w:szCs w:val="20"/>
          <w:lang w:val="pt-BR"/>
        </w:rPr>
        <w:t xml:space="preserve">sealed</w:t>
      </w:r>
      <w:r xmlns:w="http://schemas.openxmlformats.org/wordprocessingml/2006/main" w:rsidRPr="003F3FE5">
        <w:rPr>
          <w:rFonts w:ascii="Arial Armenian" w:hAnsi="Arial Armenian" w:cs="Arial"/>
          <w:i/>
          <w:sz w:val="20"/>
          <w:szCs w:val="20"/>
          <w:lang w:val="pt-BR"/>
        </w:rPr>
        <w:t xml:space="preserve"> </w:t>
      </w:r>
    </w:p>
    <w:p w:rsidR="000C23E2" w:rsidRPr="003F3FE5" w:rsidRDefault="000C23E2" w:rsidP="000C23E2">
      <w:pPr xmlns:w="http://schemas.openxmlformats.org/wordprocessingml/2006/main">
        <w:jc w:val="right"/>
        <w:rPr>
          <w:rFonts w:ascii="Arial Armenian" w:hAnsi="Arial Armenian" w:cs="Arial"/>
          <w:i/>
          <w:sz w:val="20"/>
          <w:szCs w:val="20"/>
          <w:lang w:val="pt-BR"/>
        </w:rPr>
      </w:pPr>
      <w:r xmlns:w="http://schemas.openxmlformats.org/wordprocessingml/2006/main" w:rsidRPr="003F3FE5">
        <w:rPr>
          <w:rFonts w:ascii="Arial" w:hAnsi="Arial" w:cs="Arial"/>
          <w:i/>
          <w:sz w:val="20"/>
          <w:szCs w:val="20"/>
          <w:lang w:val="pt-BR"/>
        </w:rPr>
        <w:t xml:space="preserve">with code</w:t>
      </w:r>
      <w:r xmlns:w="http://schemas.openxmlformats.org/wordprocessingml/2006/main" w:rsidRPr="003F3FE5">
        <w:rPr>
          <w:rFonts w:ascii="Arial Armenian" w:hAnsi="Arial Armenian" w:cs="Sylfaen"/>
          <w:i/>
          <w:sz w:val="20"/>
          <w:szCs w:val="20"/>
          <w:lang w:val="pt-BR"/>
        </w:rPr>
        <w:t xml:space="preserve"> </w:t>
      </w:r>
      <w:r xmlns:w="http://schemas.openxmlformats.org/wordprocessingml/2006/main" w:rsidRPr="003F3FE5">
        <w:rPr>
          <w:rFonts w:ascii="Arial" w:hAnsi="Arial" w:cs="Arial"/>
          <w:i/>
          <w:sz w:val="20"/>
          <w:szCs w:val="20"/>
          <w:lang w:val="pt-BR"/>
        </w:rPr>
        <w:t xml:space="preserve">of the contract</w:t>
      </w:r>
    </w:p>
    <w:p w:rsidR="000C23E2" w:rsidRPr="003F3FE5" w:rsidRDefault="000C23E2" w:rsidP="000C23E2">
      <w:pPr>
        <w:tabs>
          <w:tab w:val="left" w:pos="360"/>
          <w:tab w:val="left" w:pos="540"/>
        </w:tabs>
        <w:jc w:val="center"/>
        <w:rPr>
          <w:rFonts w:ascii="Arial Armenian" w:hAnsi="Arial Armenian" w:cs="Sylfaen"/>
          <w:b/>
          <w:bCs/>
          <w:sz w:val="20"/>
          <w:szCs w:val="20"/>
          <w:lang w:val="pt-BR"/>
        </w:rPr>
      </w:pPr>
    </w:p>
    <w:p w:rsidR="000C23E2" w:rsidRPr="003F3FE5" w:rsidRDefault="000C23E2" w:rsidP="000C23E2">
      <w:pPr>
        <w:tabs>
          <w:tab w:val="left" w:pos="360"/>
          <w:tab w:val="left" w:pos="540"/>
        </w:tabs>
        <w:jc w:val="center"/>
        <w:rPr>
          <w:rFonts w:ascii="Arial Armenian" w:hAnsi="Arial Armenian" w:cs="Sylfaen"/>
          <w:b/>
          <w:bCs/>
          <w:lang w:val="pt-BR"/>
        </w:rPr>
      </w:pPr>
    </w:p>
    <w:p w:rsidR="000C23E2" w:rsidRPr="003F3FE5" w:rsidRDefault="000C23E2" w:rsidP="000C23E2">
      <w:pPr>
        <w:tabs>
          <w:tab w:val="left" w:pos="360"/>
          <w:tab w:val="left" w:pos="540"/>
        </w:tabs>
        <w:rPr>
          <w:rFonts w:ascii="Arial Armenian" w:hAnsi="Arial Armenian" w:cs="Sylfaen"/>
          <w:sz w:val="22"/>
          <w:szCs w:val="22"/>
          <w:lang w:val="pt-BR"/>
        </w:rPr>
      </w:pPr>
    </w:p>
    <w:p w:rsidR="000C23E2" w:rsidRPr="003F3FE5" w:rsidRDefault="000C23E2" w:rsidP="000C23E2">
      <w:pPr xmlns:w="http://schemas.openxmlformats.org/wordprocessingml/2006/main">
        <w:tabs>
          <w:tab w:val="left" w:pos="2250"/>
        </w:tabs>
        <w:spacing w:line="276" w:lineRule="auto"/>
        <w:jc w:val="center"/>
        <w:rPr>
          <w:rFonts w:ascii="Arial Armenian" w:hAnsi="Arial Armenian" w:cs="Sylfaen"/>
          <w:bCs/>
          <w:sz w:val="18"/>
          <w:szCs w:val="18"/>
          <w:lang w:val="pt-BR"/>
        </w:rPr>
      </w:pPr>
      <w:proofErr xmlns:w="http://schemas.openxmlformats.org/wordprocessingml/2006/main" w:type="gramStart"/>
      <w:r xmlns:w="http://schemas.openxmlformats.org/wordprocessingml/2006/main" w:rsidRPr="003F3FE5">
        <w:rPr>
          <w:rFonts w:ascii="Arial" w:hAnsi="Arial" w:cs="Arial"/>
          <w:bCs/>
          <w:sz w:val="18"/>
          <w:szCs w:val="18"/>
        </w:rPr>
        <w:lastRenderedPageBreak xmlns:w="http://schemas.openxmlformats.org/wordprocessingml/2006/main"/>
      </w:r>
      <w:r xmlns:w="http://schemas.openxmlformats.org/wordprocessingml/2006/main" w:rsidRPr="003F3FE5">
        <w:rPr>
          <w:rFonts w:ascii="Arial" w:hAnsi="Arial" w:cs="Arial"/>
          <w:bCs/>
          <w:sz w:val="18"/>
          <w:szCs w:val="18"/>
        </w:rPr>
        <w:t xml:space="preserve">ACT </w:t>
      </w:r>
      <w:r xmlns:w="http://schemas.openxmlformats.org/wordprocessingml/2006/main" w:rsidRPr="003F3FE5">
        <w:rPr>
          <w:rFonts w:ascii="Arial Armenian" w:hAnsi="Arial Armenian" w:cs="Sylfaen"/>
          <w:bCs/>
          <w:sz w:val="18"/>
          <w:szCs w:val="18"/>
          <w:lang w:val="pt-BR"/>
        </w:rPr>
        <w:t xml:space="preserve">N:</w:t>
      </w:r>
      <w:proofErr xmlns:w="http://schemas.openxmlformats.org/wordprocessingml/2006/main" w:type="gramEnd"/>
      <w:r xmlns:w="http://schemas.openxmlformats.org/wordprocessingml/2006/main" w:rsidRPr="003F3FE5">
        <w:rPr>
          <w:rFonts w:ascii="Arial Armenian" w:hAnsi="Arial Armenian" w:cs="Sylfaen"/>
          <w:bCs/>
          <w:sz w:val="18"/>
          <w:szCs w:val="18"/>
          <w:lang w:val="pt-BR"/>
        </w:rPr>
        <w:t xml:space="preserve">    </w:t>
      </w:r>
    </w:p>
    <w:p w:rsidR="000C23E2" w:rsidRPr="003F3FE5" w:rsidRDefault="000C23E2" w:rsidP="000C23E2">
      <w:pPr xmlns:w="http://schemas.openxmlformats.org/wordprocessingml/2006/main">
        <w:tabs>
          <w:tab w:val="left" w:pos="360"/>
          <w:tab w:val="left" w:pos="540"/>
          <w:tab w:val="left" w:pos="2250"/>
        </w:tabs>
        <w:spacing w:line="276" w:lineRule="auto"/>
        <w:jc w:val="center"/>
        <w:rPr>
          <w:rFonts w:ascii="Arial Armenian" w:hAnsi="Arial Armenian" w:cs="Sylfaen"/>
          <w:bCs/>
          <w:sz w:val="18"/>
          <w:szCs w:val="18"/>
          <w:lang w:val="pt-BR"/>
        </w:rPr>
      </w:pPr>
      <w:proofErr xmlns:w="http://schemas.openxmlformats.org/wordprocessingml/2006/main" w:type="gramStart"/>
      <w:r xmlns:w="http://schemas.openxmlformats.org/wordprocessingml/2006/main" w:rsidRPr="003F3FE5">
        <w:rPr>
          <w:rFonts w:ascii="Arial" w:hAnsi="Arial" w:cs="Arial"/>
          <w:bCs/>
          <w:sz w:val="18"/>
          <w:szCs w:val="18"/>
        </w:rPr>
        <w:t xml:space="preserve">of the contract</w:t>
      </w:r>
      <w:proofErr xmlns:w="http://schemas.openxmlformats.org/wordprocessingml/2006/main" w:type="gramEnd"/>
      <w:r xmlns:w="http://schemas.openxmlformats.org/wordprocessingml/2006/main" w:rsidRPr="003F3FE5">
        <w:rPr>
          <w:rFonts w:ascii="Arial Armenian" w:hAnsi="Arial Armenian" w:cs="Sylfaen"/>
          <w:bCs/>
          <w:sz w:val="18"/>
          <w:szCs w:val="18"/>
          <w:lang w:val="pt-BR"/>
        </w:rPr>
        <w:t xml:space="preserve"> </w:t>
      </w:r>
      <w:r xmlns:w="http://schemas.openxmlformats.org/wordprocessingml/2006/main" w:rsidRPr="003F3FE5">
        <w:rPr>
          <w:rFonts w:ascii="Arial" w:hAnsi="Arial" w:cs="Arial"/>
          <w:bCs/>
          <w:sz w:val="18"/>
          <w:szCs w:val="18"/>
        </w:rPr>
        <w:t xml:space="preserve">the result</w:t>
      </w:r>
      <w:r xmlns:w="http://schemas.openxmlformats.org/wordprocessingml/2006/main" w:rsidRPr="003F3FE5">
        <w:rPr>
          <w:rFonts w:ascii="Arial Armenian" w:hAnsi="Arial Armenian" w:cs="Sylfaen"/>
          <w:bCs/>
          <w:sz w:val="18"/>
          <w:szCs w:val="18"/>
          <w:lang w:val="pt-BR"/>
        </w:rPr>
        <w:t xml:space="preserve"> </w:t>
      </w:r>
      <w:r xmlns:w="http://schemas.openxmlformats.org/wordprocessingml/2006/main" w:rsidRPr="003F3FE5">
        <w:rPr>
          <w:rFonts w:ascii="Arial" w:hAnsi="Arial" w:cs="Arial"/>
          <w:bCs/>
          <w:sz w:val="18"/>
          <w:szCs w:val="18"/>
        </w:rPr>
        <w:t xml:space="preserve">To the client</w:t>
      </w:r>
      <w:r xmlns:w="http://schemas.openxmlformats.org/wordprocessingml/2006/main" w:rsidRPr="003F3FE5">
        <w:rPr>
          <w:rFonts w:ascii="Arial Armenian" w:hAnsi="Arial Armenian" w:cs="Sylfaen"/>
          <w:bCs/>
          <w:sz w:val="18"/>
          <w:szCs w:val="18"/>
          <w:lang w:val="pt-BR"/>
        </w:rPr>
        <w:t xml:space="preserve"> </w:t>
      </w:r>
      <w:r xmlns:w="http://schemas.openxmlformats.org/wordprocessingml/2006/main" w:rsidRPr="003F3FE5">
        <w:rPr>
          <w:rFonts w:ascii="Arial" w:hAnsi="Arial" w:cs="Arial"/>
          <w:bCs/>
          <w:sz w:val="18"/>
          <w:szCs w:val="18"/>
        </w:rPr>
        <w:t xml:space="preserve">to deliver</w:t>
      </w:r>
      <w:r xmlns:w="http://schemas.openxmlformats.org/wordprocessingml/2006/main" w:rsidRPr="003F3FE5">
        <w:rPr>
          <w:rFonts w:ascii="Arial Armenian" w:hAnsi="Arial Armenian" w:cs="Sylfaen"/>
          <w:bCs/>
          <w:sz w:val="18"/>
          <w:szCs w:val="18"/>
          <w:lang w:val="pt-BR"/>
        </w:rPr>
        <w:t xml:space="preserve"> </w:t>
      </w:r>
      <w:r xmlns:w="http://schemas.openxmlformats.org/wordprocessingml/2006/main" w:rsidRPr="003F3FE5">
        <w:rPr>
          <w:rFonts w:ascii="Arial" w:hAnsi="Arial" w:cs="Arial"/>
          <w:bCs/>
          <w:sz w:val="18"/>
          <w:szCs w:val="18"/>
        </w:rPr>
        <w:t xml:space="preserve">the fact</w:t>
      </w:r>
      <w:r xmlns:w="http://schemas.openxmlformats.org/wordprocessingml/2006/main" w:rsidRPr="003F3FE5">
        <w:rPr>
          <w:rFonts w:ascii="Arial Armenian" w:hAnsi="Arial Armenian" w:cs="Sylfaen"/>
          <w:bCs/>
          <w:sz w:val="18"/>
          <w:szCs w:val="18"/>
          <w:lang w:val="pt-BR"/>
        </w:rPr>
        <w:t xml:space="preserve"> </w:t>
      </w:r>
      <w:r xmlns:w="http://schemas.openxmlformats.org/wordprocessingml/2006/main" w:rsidRPr="003F3FE5">
        <w:rPr>
          <w:rFonts w:ascii="Arial" w:hAnsi="Arial" w:cs="Arial"/>
          <w:bCs/>
          <w:sz w:val="18"/>
          <w:szCs w:val="18"/>
        </w:rPr>
        <w:t xml:space="preserve">to fix</w:t>
      </w:r>
      <w:r xmlns:w="http://schemas.openxmlformats.org/wordprocessingml/2006/main" w:rsidRPr="003F3FE5">
        <w:rPr>
          <w:rFonts w:ascii="Arial Armenian" w:hAnsi="Arial Armenian" w:cs="Sylfaen"/>
          <w:bCs/>
          <w:sz w:val="18"/>
          <w:szCs w:val="18"/>
          <w:lang w:val="pt-BR"/>
        </w:rPr>
        <w:t xml:space="preserve"> </w:t>
      </w:r>
      <w:r xmlns:w="http://schemas.openxmlformats.org/wordprocessingml/2006/main" w:rsidRPr="003F3FE5">
        <w:rPr>
          <w:rFonts w:ascii="Arial" w:hAnsi="Arial" w:cs="Arial"/>
          <w:bCs/>
          <w:sz w:val="18"/>
          <w:szCs w:val="18"/>
        </w:rPr>
        <w:t xml:space="preserve">regarding</w:t>
      </w:r>
      <w:r xmlns:w="http://schemas.openxmlformats.org/wordprocessingml/2006/main" w:rsidRPr="003F3FE5">
        <w:rPr>
          <w:rFonts w:ascii="Arial Armenian" w:hAnsi="Arial Armenian" w:cs="Sylfaen"/>
          <w:bCs/>
          <w:sz w:val="18"/>
          <w:szCs w:val="18"/>
          <w:lang w:val="pt-BR"/>
        </w:rPr>
        <w:t xml:space="preserve">                                                                                                                               </w:t>
      </w:r>
    </w:p>
    <w:p w:rsidR="000C23E2" w:rsidRPr="003F3FE5" w:rsidRDefault="000C23E2" w:rsidP="000C23E2">
      <w:pPr>
        <w:tabs>
          <w:tab w:val="left" w:pos="360"/>
          <w:tab w:val="left" w:pos="540"/>
        </w:tabs>
        <w:rPr>
          <w:rFonts w:ascii="Arial Armenian" w:hAnsi="Arial Armenian" w:cs="Sylfaen"/>
          <w:sz w:val="22"/>
          <w:szCs w:val="22"/>
          <w:lang w:val="pt-BR"/>
        </w:rPr>
      </w:pPr>
    </w:p>
    <w:p w:rsidR="000C23E2" w:rsidRPr="003F3FE5" w:rsidRDefault="000C23E2" w:rsidP="000C23E2">
      <w:pPr>
        <w:tabs>
          <w:tab w:val="left" w:pos="360"/>
          <w:tab w:val="left" w:pos="540"/>
        </w:tabs>
        <w:rPr>
          <w:rFonts w:ascii="Arial Armenian" w:hAnsi="Arial Armenian" w:cs="Sylfaen"/>
          <w:sz w:val="22"/>
          <w:szCs w:val="22"/>
          <w:lang w:val="pt-BR"/>
        </w:rPr>
      </w:pPr>
    </w:p>
    <w:p w:rsidR="000C23E2" w:rsidRPr="003F3FE5" w:rsidRDefault="000C23E2" w:rsidP="000C23E2">
      <w:pPr xmlns:w="http://schemas.openxmlformats.org/wordprocessingml/2006/main">
        <w:tabs>
          <w:tab w:val="left" w:pos="360"/>
          <w:tab w:val="left" w:pos="540"/>
        </w:tabs>
        <w:ind w:left="-540" w:firstLine="180"/>
        <w:jc w:val="both"/>
        <w:rPr>
          <w:rFonts w:ascii="Arial Armenian" w:hAnsi="Arial Armenian" w:cs="Sylfaen"/>
          <w:sz w:val="20"/>
          <w:szCs w:val="20"/>
          <w:lang w:val="pt-BR"/>
        </w:rPr>
      </w:pPr>
      <w:r xmlns:w="http://schemas.openxmlformats.org/wordprocessingml/2006/main" w:rsidRPr="003F3FE5">
        <w:rPr>
          <w:rFonts w:ascii="Arial Armenian" w:hAnsi="Arial Armenian" w:cs="Sylfaen"/>
          <w:lang w:val="pt-BR"/>
        </w:rPr>
        <w:tab xmlns:w="http://schemas.openxmlformats.org/wordprocessingml/2006/main"/>
      </w:r>
      <w:r xmlns:w="http://schemas.openxmlformats.org/wordprocessingml/2006/main" w:rsidRPr="003F3FE5">
        <w:rPr>
          <w:rFonts w:ascii="Arial" w:hAnsi="Arial" w:cs="Arial"/>
          <w:sz w:val="20"/>
          <w:szCs w:val="20"/>
          <w:lang w:val="hy-AM"/>
        </w:rPr>
        <w:t xml:space="preserve">Hereby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rPr>
        <w:t xml:space="preserve">recorded</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rPr>
        <w:t xml:space="preserve">is </w:t>
      </w:r>
      <w:r xmlns:w="http://schemas.openxmlformats.org/wordprocessingml/2006/main" w:rsidRPr="003F3FE5">
        <w:rPr>
          <w:rFonts w:ascii="Arial Armenian" w:hAnsi="Arial Armenian" w:cs="Sylfaen"/>
          <w:sz w:val="20"/>
          <w:szCs w:val="20"/>
          <w:lang w:val="hy-AM"/>
        </w:rPr>
        <w:t xml:space="preserve">that </w:t>
      </w:r>
      <w:r xmlns:w="http://schemas.openxmlformats.org/wordprocessingml/2006/main" w:rsidRPr="003F3FE5">
        <w:rPr>
          <w:rFonts w:ascii="Arial" w:hAnsi="Arial" w:cs="Arial"/>
          <w:sz w:val="20"/>
          <w:szCs w:val="20"/>
          <w:lang w:val="hy-AM"/>
        </w:rPr>
        <w:t xml:space="preserve">_</w:t>
      </w:r>
      <w:r xmlns:w="http://schemas.openxmlformats.org/wordprocessingml/2006/main" w:rsidRPr="003F3FE5">
        <w:rPr>
          <w:rFonts w:ascii="Arial Armenian" w:hAnsi="Arial Armenian" w:cs="Sylfaen"/>
          <w:lang w:val="hy-AM"/>
        </w:rPr>
        <w:t xml:space="preserve"> </w:t>
      </w:r>
      <w:r xmlns:w="http://schemas.openxmlformats.org/wordprocessingml/2006/main" w:rsidR="00F36ACA" w:rsidRPr="003F3FE5">
        <w:rPr>
          <w:rFonts w:ascii="Arial" w:hAnsi="Arial" w:cs="Arial"/>
          <w:b/>
          <w:sz w:val="20"/>
          <w:u w:val="single"/>
          <w:lang w:val="hy-AM"/>
        </w:rPr>
        <w:t xml:space="preserve">Tumanyan</w:t>
      </w:r>
      <w:r xmlns:w="http://schemas.openxmlformats.org/wordprocessingml/2006/main" w:rsidR="00CF5BE4" w:rsidRPr="003F3FE5">
        <w:rPr>
          <w:rFonts w:ascii="Arial Armenian" w:hAnsi="Arial Armenian" w:cs="Sylfaen"/>
          <w:b/>
          <w:sz w:val="20"/>
          <w:u w:val="single"/>
          <w:lang w:val="hy-AM"/>
        </w:rPr>
        <w:t xml:space="preserve"> </w:t>
      </w:r>
      <w:r xmlns:w="http://schemas.openxmlformats.org/wordprocessingml/2006/main" w:rsidR="00CF5BE4" w:rsidRPr="003F3FE5">
        <w:rPr>
          <w:rFonts w:ascii="Arial" w:hAnsi="Arial" w:cs="Arial"/>
          <w:b/>
          <w:sz w:val="20"/>
          <w:u w:val="single"/>
          <w:lang w:val="hy-AM"/>
        </w:rPr>
        <w:t xml:space="preserve">of the municipality</w:t>
      </w:r>
      <w:r xmlns:w="http://schemas.openxmlformats.org/wordprocessingml/2006/main" w:rsidRPr="003F3FE5">
        <w:rPr>
          <w:rFonts w:ascii="Arial Armenian" w:hAnsi="Arial Armenian" w:cs="Sylfaen"/>
          <w:lang w:val="pt-BR"/>
        </w:rPr>
        <w:t xml:space="preserve">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rPr>
        <w:t xml:space="preserve">hereinafter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rPr>
        <w:t xml:space="preserve">Client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u w:val="single"/>
          <w:lang w:val="pt-BR"/>
        </w:rPr>
        <w:tab xmlns:w="http://schemas.openxmlformats.org/wordprocessingml/2006/main"/>
      </w:r>
      <w:r xmlns:w="http://schemas.openxmlformats.org/wordprocessingml/2006/main" w:rsidRPr="003F3FE5">
        <w:rPr>
          <w:rFonts w:ascii="Arial Armenian" w:hAnsi="Arial Armenian" w:cs="Sylfaen"/>
          <w:sz w:val="20"/>
          <w:u w:val="single"/>
          <w:lang w:val="pt-BR"/>
        </w:rPr>
        <w:tab xmlns:w="http://schemas.openxmlformats.org/wordprocessingml/2006/main"/>
      </w:r>
      <w:r xmlns:w="http://schemas.openxmlformats.org/wordprocessingml/2006/main" w:rsidRPr="003F3FE5">
        <w:rPr>
          <w:rFonts w:ascii="Arial Armenian" w:hAnsi="Arial Armenian" w:cs="Sylfaen"/>
          <w:sz w:val="20"/>
          <w:u w:val="single"/>
          <w:lang w:val="pt-BR"/>
        </w:rPr>
        <w:t xml:space="preserve">        </w:t>
      </w:r>
      <w:r xmlns:w="http://schemas.openxmlformats.org/wordprocessingml/2006/main" w:rsidRPr="003F3FE5">
        <w:rPr>
          <w:rFonts w:ascii="Arial Armenian" w:hAnsi="Arial Armenian" w:cs="Sylfaen"/>
          <w:sz w:val="20"/>
          <w:lang w:val="pt-BR"/>
        </w:rPr>
        <w:t xml:space="preserve">of </w:t>
      </w:r>
      <w:r xmlns:w="http://schemas.openxmlformats.org/wordprocessingml/2006/main" w:rsidRPr="003F3FE5">
        <w:rPr>
          <w:rFonts w:ascii="Arial" w:hAnsi="Arial" w:cs="Arial"/>
          <w:sz w:val="20"/>
        </w:rPr>
        <w:t xml:space="preserve">_</w:t>
      </w:r>
    </w:p>
    <w:p w:rsidR="000C23E2" w:rsidRPr="003F3FE5" w:rsidRDefault="000C23E2" w:rsidP="000C23E2">
      <w:pPr xmlns:w="http://schemas.openxmlformats.org/wordprocessingml/2006/main">
        <w:tabs>
          <w:tab w:val="left" w:pos="360"/>
          <w:tab w:val="left" w:pos="540"/>
        </w:tabs>
        <w:ind w:right="-360"/>
        <w:jc w:val="both"/>
        <w:rPr>
          <w:rFonts w:ascii="Arial Armenian" w:hAnsi="Arial Armenian" w:cs="Sylfaen"/>
          <w:sz w:val="12"/>
          <w:szCs w:val="12"/>
          <w:lang w:val="pt-BR"/>
        </w:rPr>
      </w:pPr>
      <w:r xmlns:w="http://schemas.openxmlformats.org/wordprocessingml/2006/main" w:rsidRPr="003F3FE5">
        <w:rPr>
          <w:rFonts w:ascii="Arial Armenian" w:hAnsi="Arial Armenian" w:cs="Sylfaen"/>
          <w:lang w:val="pt-BR"/>
        </w:rPr>
        <w:t xml:space="preserve">                                           </w:t>
      </w:r>
      <w:r xmlns:w="http://schemas.openxmlformats.org/wordprocessingml/2006/main" w:rsidRPr="003F3FE5">
        <w:rPr>
          <w:rFonts w:ascii="Arial" w:hAnsi="Arial" w:cs="Arial"/>
          <w:sz w:val="12"/>
          <w:szCs w:val="12"/>
        </w:rPr>
        <w:t xml:space="preserve">To the client</w:t>
      </w:r>
      <w:r xmlns:w="http://schemas.openxmlformats.org/wordprocessingml/2006/main" w:rsidRPr="003F3FE5">
        <w:rPr>
          <w:rFonts w:ascii="Arial Armenian" w:hAnsi="Arial Armenian" w:cs="Sylfaen"/>
          <w:sz w:val="12"/>
          <w:szCs w:val="12"/>
          <w:lang w:val="pt-BR"/>
        </w:rPr>
        <w:t xml:space="preserve"> </w:t>
      </w:r>
      <w:r xmlns:w="http://schemas.openxmlformats.org/wordprocessingml/2006/main" w:rsidRPr="003F3FE5">
        <w:rPr>
          <w:rFonts w:ascii="Arial" w:hAnsi="Arial" w:cs="Arial"/>
          <w:sz w:val="12"/>
          <w:szCs w:val="12"/>
        </w:rPr>
        <w:t xml:space="preserve">name</w:t>
      </w:r>
      <w:r xmlns:w="http://schemas.openxmlformats.org/wordprocessingml/2006/main" w:rsidRPr="003F3FE5">
        <w:rPr>
          <w:rFonts w:ascii="Arial Armenian" w:hAnsi="Arial Armenian" w:cs="Sylfaen"/>
          <w:sz w:val="12"/>
          <w:szCs w:val="12"/>
          <w:lang w:val="pt-BR"/>
        </w:rPr>
        <w:t xml:space="preserve">                                                                                                 </w:t>
      </w:r>
      <w:r xmlns:w="http://schemas.openxmlformats.org/wordprocessingml/2006/main" w:rsidRPr="003F3FE5">
        <w:rPr>
          <w:rFonts w:ascii="Arial" w:hAnsi="Arial" w:cs="Arial"/>
          <w:sz w:val="12"/>
          <w:szCs w:val="12"/>
        </w:rPr>
        <w:t xml:space="preserve">of the contractor</w:t>
      </w:r>
      <w:r xmlns:w="http://schemas.openxmlformats.org/wordprocessingml/2006/main" w:rsidRPr="003F3FE5">
        <w:rPr>
          <w:rFonts w:ascii="Arial Armenian" w:hAnsi="Arial Armenian" w:cs="Sylfaen"/>
          <w:sz w:val="12"/>
          <w:szCs w:val="12"/>
          <w:lang w:val="pt-BR"/>
        </w:rPr>
        <w:t xml:space="preserve"> </w:t>
      </w:r>
      <w:r xmlns:w="http://schemas.openxmlformats.org/wordprocessingml/2006/main" w:rsidRPr="003F3FE5">
        <w:rPr>
          <w:rFonts w:ascii="Arial" w:hAnsi="Arial" w:cs="Arial"/>
          <w:sz w:val="12"/>
          <w:szCs w:val="12"/>
        </w:rPr>
        <w:t xml:space="preserve">name</w:t>
      </w:r>
    </w:p>
    <w:p w:rsidR="000C23E2" w:rsidRPr="003F3FE5" w:rsidRDefault="000C23E2" w:rsidP="000C23E2">
      <w:pPr xmlns:w="http://schemas.openxmlformats.org/wordprocessingml/2006/main">
        <w:tabs>
          <w:tab w:val="left" w:pos="360"/>
          <w:tab w:val="left" w:pos="540"/>
        </w:tabs>
        <w:ind w:right="-360"/>
        <w:jc w:val="both"/>
        <w:rPr>
          <w:rFonts w:ascii="Arial Armenian" w:hAnsi="Arial Armenian" w:cs="Sylfaen"/>
          <w:sz w:val="20"/>
          <w:u w:val="single"/>
          <w:lang w:val="hy-AM"/>
        </w:rPr>
      </w:pP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now on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K </w:t>
      </w:r>
      <w:r xmlns:w="http://schemas.openxmlformats.org/wordprocessingml/2006/main" w:rsidRPr="003F3FE5">
        <w:rPr>
          <w:rFonts w:ascii="Arial" w:hAnsi="Arial" w:cs="Arial"/>
          <w:sz w:val="20"/>
          <w:szCs w:val="20"/>
        </w:rPr>
        <w:t xml:space="preserve">apalaru </w:t>
      </w:r>
      <w:r xmlns:w="http://schemas.openxmlformats.org/wordprocessingml/2006/main" w:rsidRPr="003F3FE5">
        <w:rPr>
          <w:rFonts w:ascii="Arial Armenian" w:hAnsi="Arial Armenian" w:cs="Sylfaen"/>
          <w:sz w:val="20"/>
          <w:szCs w:val="20"/>
          <w:lang w:val="hy-AM"/>
        </w:rPr>
        <w:t xml:space="preserve">)</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rPr>
        <w:t xml:space="preserve">between</w:t>
      </w:r>
      <w:r xmlns:w="http://schemas.openxmlformats.org/wordprocessingml/2006/main" w:rsidRPr="003F3FE5">
        <w:rPr>
          <w:rFonts w:ascii="Arial Armenian" w:hAnsi="Arial Armenian" w:cs="Sylfaen"/>
          <w:lang w:val="pt-BR"/>
        </w:rPr>
        <w:t xml:space="preserve"> </w:t>
      </w:r>
      <w:r xmlns:w="http://schemas.openxmlformats.org/wordprocessingml/2006/main" w:rsidRPr="003F3FE5">
        <w:rPr>
          <w:rFonts w:ascii="Arial" w:hAnsi="Arial" w:cs="Arial"/>
          <w:sz w:val="20"/>
        </w:rPr>
        <w:t xml:space="preserve">In </w:t>
      </w:r>
      <w:r xmlns:w="http://schemas.openxmlformats.org/wordprocessingml/2006/main" w:rsidR="002263B4" w:rsidRPr="003F3FE5">
        <w:rPr>
          <w:rFonts w:ascii="Arial Armenian" w:hAnsi="Arial Armenian" w:cs="Sylfaen"/>
          <w:sz w:val="20"/>
          <w:lang w:val="pt-BR"/>
        </w:rPr>
        <w:t xml:space="preserve">2022 </w:t>
      </w:r>
      <w:r xmlns:w="http://schemas.openxmlformats.org/wordprocessingml/2006/main" w:rsidRPr="003F3FE5">
        <w:rPr>
          <w:rFonts w:ascii="Arial Armenian" w:hAnsi="Arial Armenian" w:cs="Sylfaen"/>
          <w:sz w:val="20"/>
          <w:lang w:val="pt-BR"/>
        </w:rPr>
        <w:t xml:space="preserve">_ </w:t>
      </w:r>
      <w:r xmlns:w="http://schemas.openxmlformats.org/wordprocessingml/2006/main" w:rsidRPr="003F3FE5">
        <w:rPr>
          <w:rFonts w:ascii="Arial Armenian" w:hAnsi="Arial Armenian" w:cs="Sylfaen"/>
          <w:sz w:val="20"/>
          <w:u w:val="single"/>
          <w:lang w:val="pt-BR"/>
        </w:rPr>
        <w:tab xmlns:w="http://schemas.openxmlformats.org/wordprocessingml/2006/main"/>
      </w:r>
      <w:r xmlns:w="http://schemas.openxmlformats.org/wordprocessingml/2006/main" w:rsidRPr="003F3FE5">
        <w:rPr>
          <w:rFonts w:ascii="Arial Armenian" w:hAnsi="Arial Armenian" w:cs="Sylfaen"/>
          <w:sz w:val="20"/>
          <w:u w:val="single"/>
          <w:lang w:val="pt-BR"/>
        </w:rPr>
        <w:tab xmlns:w="http://schemas.openxmlformats.org/wordprocessingml/2006/main"/>
      </w:r>
      <w:r xmlns:w="http://schemas.openxmlformats.org/wordprocessingml/2006/main" w:rsidRPr="003F3FE5">
        <w:rPr>
          <w:rFonts w:ascii="Arial Armenian" w:hAnsi="Arial Armenian" w:cs="Sylfaen"/>
          <w:sz w:val="20"/>
          <w:u w:val="single"/>
          <w:lang w:val="pt-BR"/>
        </w:rPr>
        <w:tab xmlns:w="http://schemas.openxmlformats.org/wordprocessingml/2006/main"/>
      </w:r>
      <w:r xmlns:w="http://schemas.openxmlformats.org/wordprocessingml/2006/main" w:rsidRPr="003F3FE5">
        <w:rPr>
          <w:rFonts w:ascii="Arial Armenian" w:hAnsi="Arial Armenian" w:cs="Sylfaen"/>
          <w:sz w:val="20"/>
          <w:u w:val="single"/>
          <w:lang w:val="pt-BR"/>
        </w:rPr>
        <w:tab xmlns:w="http://schemas.openxmlformats.org/wordprocessingml/2006/main"/>
      </w:r>
      <w:r xmlns:w="http://schemas.openxmlformats.org/wordprocessingml/2006/main" w:rsidRPr="003F3FE5">
        <w:rPr>
          <w:rFonts w:ascii="Arial Armenian" w:hAnsi="Arial Armenian" w:cs="Sylfaen"/>
          <w:sz w:val="20"/>
          <w:lang w:val="hy-AM"/>
        </w:rPr>
        <w:t xml:space="preserve">to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sealed </w:t>
      </w:r>
      <w:r xmlns:w="http://schemas.openxmlformats.org/wordprocessingml/2006/main" w:rsidRPr="003F3FE5">
        <w:rPr>
          <w:rFonts w:ascii="Arial Armenian" w:hAnsi="Arial Armenian" w:cs="Sylfaen"/>
          <w:sz w:val="20"/>
          <w:lang w:val="hy-AM"/>
        </w:rPr>
        <w:t xml:space="preserve">N:</w:t>
      </w:r>
      <w:r xmlns:w="http://schemas.openxmlformats.org/wordprocessingml/2006/main" w:rsidRPr="003F3FE5">
        <w:rPr>
          <w:rFonts w:ascii="Arial Armenian" w:hAnsi="Arial Armenian" w:cs="Sylfaen"/>
          <w:sz w:val="20"/>
          <w:u w:val="single"/>
          <w:lang w:val="hy-AM"/>
        </w:rPr>
        <w:tab xmlns:w="http://schemas.openxmlformats.org/wordprocessingml/2006/main"/>
      </w:r>
      <w:r xmlns:w="http://schemas.openxmlformats.org/wordprocessingml/2006/main" w:rsidRPr="003F3FE5">
        <w:rPr>
          <w:rFonts w:ascii="Arial Armenian" w:hAnsi="Arial Armenian" w:cs="Sylfaen"/>
          <w:sz w:val="20"/>
          <w:u w:val="single"/>
          <w:lang w:val="hy-AM"/>
        </w:rPr>
        <w:tab xmlns:w="http://schemas.openxmlformats.org/wordprocessingml/2006/main"/>
      </w:r>
      <w:r xmlns:w="http://schemas.openxmlformats.org/wordprocessingml/2006/main" w:rsidRPr="003F3FE5">
        <w:rPr>
          <w:rFonts w:ascii="Arial Armenian" w:hAnsi="Arial Armenian" w:cs="Sylfaen"/>
          <w:sz w:val="20"/>
          <w:u w:val="single"/>
          <w:lang w:val="hy-AM"/>
        </w:rPr>
        <w:tab xmlns:w="http://schemas.openxmlformats.org/wordprocessingml/2006/main"/>
      </w:r>
      <w:r xmlns:w="http://schemas.openxmlformats.org/wordprocessingml/2006/main" w:rsidRPr="003F3FE5">
        <w:rPr>
          <w:rFonts w:ascii="Arial Armenian" w:hAnsi="Arial Armenian" w:cs="Sylfaen"/>
          <w:sz w:val="20"/>
          <w:u w:val="single"/>
          <w:lang w:val="hy-AM"/>
        </w:rPr>
        <w:tab xmlns:w="http://schemas.openxmlformats.org/wordprocessingml/2006/main"/>
      </w:r>
    </w:p>
    <w:p w:rsidR="000C23E2" w:rsidRPr="003F3FE5" w:rsidRDefault="000C23E2" w:rsidP="000C23E2">
      <w:pPr xmlns:w="http://schemas.openxmlformats.org/wordprocessingml/2006/main">
        <w:tabs>
          <w:tab w:val="left" w:pos="360"/>
          <w:tab w:val="left" w:pos="540"/>
        </w:tabs>
        <w:ind w:right="-360"/>
        <w:jc w:val="both"/>
        <w:rPr>
          <w:rFonts w:ascii="Arial Armenian" w:hAnsi="Arial Armenian" w:cs="Sylfaen"/>
          <w:sz w:val="20"/>
          <w:u w:val="single"/>
          <w:lang w:val="hy-AM"/>
        </w:rPr>
      </w:pPr>
      <w:r xmlns:w="http://schemas.openxmlformats.org/wordprocessingml/2006/main" w:rsidRPr="003F3FE5">
        <w:rPr>
          <w:rFonts w:ascii="Arial Armenian" w:hAnsi="Arial Armenian" w:cs="Sylfaen"/>
          <w:sz w:val="12"/>
          <w:szCs w:val="16"/>
          <w:lang w:val="hy-AM"/>
        </w:rPr>
        <w:t xml:space="preserve">                                                                                                </w:t>
      </w:r>
      <w:r xmlns:w="http://schemas.openxmlformats.org/wordprocessingml/2006/main" w:rsidRPr="003F3FE5">
        <w:rPr>
          <w:rFonts w:ascii="Arial" w:hAnsi="Arial" w:cs="Arial"/>
          <w:sz w:val="12"/>
          <w:szCs w:val="16"/>
          <w:lang w:val="hy-AM"/>
        </w:rPr>
        <w:t xml:space="preserve">of the contract</w:t>
      </w:r>
      <w:r xmlns:w="http://schemas.openxmlformats.org/wordprocessingml/2006/main" w:rsidRPr="003F3FE5">
        <w:rPr>
          <w:rFonts w:ascii="Arial Armenian" w:hAnsi="Arial Armenian" w:cs="Sylfaen"/>
          <w:sz w:val="12"/>
          <w:szCs w:val="16"/>
          <w:lang w:val="hy-AM"/>
        </w:rPr>
        <w:t xml:space="preserve"> </w:t>
      </w:r>
      <w:r xmlns:w="http://schemas.openxmlformats.org/wordprocessingml/2006/main" w:rsidRPr="003F3FE5">
        <w:rPr>
          <w:rFonts w:ascii="Arial" w:hAnsi="Arial" w:cs="Arial"/>
          <w:sz w:val="12"/>
          <w:szCs w:val="16"/>
          <w:lang w:val="hy-AM"/>
        </w:rPr>
        <w:t xml:space="preserve">sealing</w:t>
      </w:r>
      <w:r xmlns:w="http://schemas.openxmlformats.org/wordprocessingml/2006/main" w:rsidRPr="003F3FE5">
        <w:rPr>
          <w:rFonts w:ascii="Arial Armenian" w:hAnsi="Arial Armenian" w:cs="Sylfaen"/>
          <w:sz w:val="12"/>
          <w:szCs w:val="16"/>
          <w:lang w:val="hy-AM"/>
        </w:rPr>
        <w:t xml:space="preserve"> </w:t>
      </w:r>
      <w:r xmlns:w="http://schemas.openxmlformats.org/wordprocessingml/2006/main" w:rsidRPr="003F3FE5">
        <w:rPr>
          <w:rFonts w:ascii="Arial" w:hAnsi="Arial" w:cs="Arial"/>
          <w:sz w:val="12"/>
          <w:szCs w:val="16"/>
          <w:lang w:val="hy-AM"/>
        </w:rPr>
        <w:t xml:space="preserve">the date</w:t>
      </w:r>
      <w:r xmlns:w="http://schemas.openxmlformats.org/wordprocessingml/2006/main" w:rsidRPr="003F3FE5">
        <w:rPr>
          <w:rFonts w:ascii="Arial Armenian" w:hAnsi="Arial Armenian" w:cs="Sylfaen"/>
          <w:sz w:val="12"/>
          <w:szCs w:val="16"/>
          <w:lang w:val="hy-AM"/>
        </w:rPr>
        <w:tab xmlns:w="http://schemas.openxmlformats.org/wordprocessingml/2006/main"/>
      </w:r>
      <w:r xmlns:w="http://schemas.openxmlformats.org/wordprocessingml/2006/main" w:rsidRPr="003F3FE5">
        <w:rPr>
          <w:rFonts w:ascii="Arial Armenian" w:hAnsi="Arial Armenian" w:cs="Sylfaen"/>
          <w:sz w:val="12"/>
          <w:szCs w:val="16"/>
          <w:lang w:val="hy-AM"/>
        </w:rPr>
        <w:tab xmlns:w="http://schemas.openxmlformats.org/wordprocessingml/2006/main"/>
      </w:r>
      <w:r xmlns:w="http://schemas.openxmlformats.org/wordprocessingml/2006/main" w:rsidRPr="003F3FE5">
        <w:rPr>
          <w:rFonts w:ascii="Arial Armenian" w:hAnsi="Arial Armenian" w:cs="Sylfaen"/>
          <w:sz w:val="12"/>
          <w:szCs w:val="16"/>
          <w:lang w:val="hy-AM"/>
        </w:rPr>
        <w:tab xmlns:w="http://schemas.openxmlformats.org/wordprocessingml/2006/main"/>
      </w:r>
      <w:r xmlns:w="http://schemas.openxmlformats.org/wordprocessingml/2006/main" w:rsidRPr="003F3FE5">
        <w:rPr>
          <w:rFonts w:ascii="Arial Armenian" w:hAnsi="Arial Armenian" w:cs="Sylfaen"/>
          <w:sz w:val="12"/>
          <w:szCs w:val="16"/>
          <w:lang w:val="hy-AM"/>
        </w:rPr>
        <w:t xml:space="preserve">                             </w:t>
      </w:r>
      <w:r xmlns:w="http://schemas.openxmlformats.org/wordprocessingml/2006/main" w:rsidRPr="003F3FE5">
        <w:rPr>
          <w:rFonts w:ascii="Arial" w:hAnsi="Arial" w:cs="Arial"/>
          <w:sz w:val="12"/>
          <w:szCs w:val="16"/>
          <w:lang w:val="hy-AM"/>
        </w:rPr>
        <w:t xml:space="preserve">of the contract</w:t>
      </w:r>
      <w:r xmlns:w="http://schemas.openxmlformats.org/wordprocessingml/2006/main" w:rsidRPr="003F3FE5">
        <w:rPr>
          <w:rFonts w:ascii="Arial Armenian" w:hAnsi="Arial Armenian" w:cs="Sylfaen"/>
          <w:sz w:val="12"/>
          <w:szCs w:val="16"/>
          <w:lang w:val="hy-AM"/>
        </w:rPr>
        <w:t xml:space="preserve"> </w:t>
      </w:r>
      <w:r xmlns:w="http://schemas.openxmlformats.org/wordprocessingml/2006/main" w:rsidRPr="003F3FE5">
        <w:rPr>
          <w:rFonts w:ascii="Arial" w:hAnsi="Arial" w:cs="Arial"/>
          <w:sz w:val="12"/>
          <w:szCs w:val="16"/>
          <w:lang w:val="hy-AM"/>
        </w:rPr>
        <w:t xml:space="preserve">the number</w:t>
      </w:r>
    </w:p>
    <w:p w:rsidR="000C23E2" w:rsidRPr="003F3FE5" w:rsidRDefault="000C23E2" w:rsidP="000C23E2">
      <w:pPr xmlns:w="http://schemas.openxmlformats.org/wordprocessingml/2006/main">
        <w:tabs>
          <w:tab w:val="left" w:pos="360"/>
          <w:tab w:val="left" w:pos="540"/>
        </w:tabs>
        <w:spacing w:line="360" w:lineRule="auto"/>
        <w:jc w:val="both"/>
        <w:rPr>
          <w:rFonts w:ascii="Arial Armenian" w:hAnsi="Arial Armenian" w:cs="Sylfaen"/>
          <w:lang w:val="hy-AM"/>
        </w:rPr>
      </w:pPr>
      <w:r xmlns:w="http://schemas.openxmlformats.org/wordprocessingml/2006/main" w:rsidRPr="003F3FE5">
        <w:rPr>
          <w:rFonts w:ascii="Arial" w:hAnsi="Arial" w:cs="Arial"/>
          <w:sz w:val="20"/>
          <w:szCs w:val="20"/>
          <w:lang w:val="hy-AM"/>
        </w:rPr>
        <w:t xml:space="preserve">of purchase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within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contractor</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sz w:val="20"/>
          <w:lang w:val="hy-AM"/>
        </w:rPr>
        <w:t xml:space="preserve">In </w:t>
      </w:r>
      <w:r xmlns:w="http://schemas.openxmlformats.org/wordprocessingml/2006/main" w:rsidR="002263B4" w:rsidRPr="003F3FE5">
        <w:rPr>
          <w:rFonts w:ascii="Arial Armenian" w:hAnsi="Arial Armenian" w:cs="Sylfaen"/>
          <w:sz w:val="20"/>
          <w:lang w:val="hy-AM"/>
        </w:rPr>
        <w:t xml:space="preserve">2022 </w:t>
      </w:r>
      <w:r xmlns:w="http://schemas.openxmlformats.org/wordprocessingml/2006/main" w:rsidRPr="003F3FE5">
        <w:rPr>
          <w:rFonts w:ascii="Arial Armenian" w:hAnsi="Arial Armenian" w:cs="Sylfaen"/>
          <w:sz w:val="20"/>
          <w:lang w:val="hy-AM"/>
        </w:rPr>
        <w:t xml:space="preserve">_ </w:t>
      </w:r>
      <w:r xmlns:w="http://schemas.openxmlformats.org/wordprocessingml/2006/main" w:rsidRPr="003F3FE5">
        <w:rPr>
          <w:rFonts w:ascii="Arial Armenian" w:hAnsi="Arial Armenian" w:cs="Sylfaen"/>
          <w:sz w:val="20"/>
          <w:u w:val="single"/>
          <w:lang w:val="hy-AM"/>
        </w:rPr>
        <w:tab xmlns:w="http://schemas.openxmlformats.org/wordprocessingml/2006/main"/>
      </w:r>
      <w:r xmlns:w="http://schemas.openxmlformats.org/wordprocessingml/2006/main" w:rsidRPr="003F3FE5">
        <w:rPr>
          <w:rFonts w:ascii="Arial Armenian" w:hAnsi="Arial Armenian" w:cs="Sylfaen"/>
          <w:sz w:val="20"/>
          <w:u w:val="single"/>
          <w:lang w:val="hy-AM"/>
        </w:rPr>
        <w:tab xmlns:w="http://schemas.openxmlformats.org/wordprocessingml/2006/main"/>
      </w:r>
      <w:r xmlns:w="http://schemas.openxmlformats.org/wordprocessingml/2006/main" w:rsidRPr="003F3FE5">
        <w:rPr>
          <w:rFonts w:ascii="Arial Armenian" w:hAnsi="Arial Armenian" w:cs="Sylfaen"/>
          <w:sz w:val="20"/>
          <w:lang w:val="hy-AM"/>
        </w:rPr>
        <w:t xml:space="preserve">to </w:t>
      </w:r>
      <w:r xmlns:w="http://schemas.openxmlformats.org/wordprocessingml/2006/main" w:rsidRPr="003F3FE5">
        <w:rPr>
          <w:rFonts w:ascii="Arial" w:hAnsi="Arial" w:cs="Arial"/>
          <w:sz w:val="20"/>
          <w:lang w:val="hy-AM"/>
        </w:rPr>
        <w:t xml:space="preserve">_</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szCs w:val="20"/>
          <w:lang w:val="hy-AM"/>
        </w:rPr>
        <w:t xml:space="preserve">delivery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acceptance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purpose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the client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handed over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below</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specified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works </w:t>
      </w:r>
      <w:r xmlns:w="http://schemas.openxmlformats.org/wordprocessingml/2006/main" w:rsidRPr="003F3FE5">
        <w:rPr>
          <w:rFonts w:ascii="Arial Armenian" w:hAnsi="Arial Armenian" w:cs="Sylfaen"/>
          <w:sz w:val="20"/>
          <w:szCs w:val="20"/>
          <w:lang w:val="hy-AM"/>
        </w:rPr>
        <w:t xml:space="preserve">.</w:t>
      </w:r>
    </w:p>
    <w:p w:rsidR="000C23E2" w:rsidRPr="003F3FE5" w:rsidRDefault="000C23E2" w:rsidP="000C23E2">
      <w:pPr>
        <w:tabs>
          <w:tab w:val="left" w:pos="360"/>
          <w:tab w:val="left" w:pos="540"/>
        </w:tabs>
        <w:ind w:left="-540" w:firstLine="180"/>
        <w:jc w:val="both"/>
        <w:rPr>
          <w:rFonts w:ascii="Arial Armenian" w:hAnsi="Arial Armenian" w:cs="Sylfaen"/>
          <w:lang w:val="hy-AM"/>
        </w:rPr>
      </w:pPr>
      <w:r w:rsidRPr="003F3FE5">
        <w:rPr>
          <w:rFonts w:ascii="Arial Armenian" w:hAnsi="Arial Armenia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C23E2" w:rsidRPr="003F3FE5" w:rsidTr="00346F2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C23E2" w:rsidRPr="003F3FE5" w:rsidRDefault="000C23E2" w:rsidP="00346F20">
            <w:pPr xmlns:w="http://schemas.openxmlformats.org/wordprocessingml/2006/main">
              <w:jc w:val="center"/>
              <w:rPr>
                <w:rFonts w:ascii="Arial Armenian" w:hAnsi="Arial Armenian" w:cs="Sylfaen"/>
                <w:bCs/>
                <w:sz w:val="18"/>
                <w:szCs w:val="18"/>
                <w:lang w:val="ru-RU" w:eastAsia="ru-RU"/>
              </w:rPr>
            </w:pPr>
            <w:r xmlns:w="http://schemas.openxmlformats.org/wordprocessingml/2006/main" w:rsidRPr="003F3FE5">
              <w:rPr>
                <w:rFonts w:ascii="Arial" w:hAnsi="Arial" w:cs="Arial"/>
                <w:sz w:val="18"/>
                <w:szCs w:val="18"/>
              </w:rPr>
              <w:t xml:space="preserve">Work:</w:t>
            </w:r>
          </w:p>
        </w:tc>
      </w:tr>
      <w:tr w:rsidR="000C23E2" w:rsidRPr="003F3FE5" w:rsidTr="00346F2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C23E2" w:rsidRPr="003F3FE5" w:rsidRDefault="000C23E2" w:rsidP="00346F20">
            <w:pPr xmlns:w="http://schemas.openxmlformats.org/wordprocessingml/2006/main">
              <w:jc w:val="center"/>
              <w:rPr>
                <w:rFonts w:ascii="Arial Armenian" w:hAnsi="Arial Armenian"/>
                <w:sz w:val="18"/>
                <w:szCs w:val="18"/>
              </w:rPr>
            </w:pPr>
            <w:r xmlns:w="http://schemas.openxmlformats.org/wordprocessingml/2006/main" w:rsidRPr="003F3FE5">
              <w:rPr>
                <w:rFonts w:ascii="Arial" w:hAnsi="Arial" w:cs="Arial"/>
                <w:sz w:val="18"/>
                <w:szCs w:val="18"/>
              </w:rPr>
              <w:t xml:space="preserve">the name</w:t>
            </w:r>
          </w:p>
        </w:tc>
        <w:tc>
          <w:tcPr>
            <w:tcW w:w="2062" w:type="dxa"/>
            <w:tcBorders>
              <w:top w:val="single" w:sz="4" w:space="0" w:color="000000"/>
              <w:left w:val="single" w:sz="4" w:space="0" w:color="000000"/>
              <w:bottom w:val="single" w:sz="4" w:space="0" w:color="000000"/>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sz w:val="18"/>
                <w:szCs w:val="18"/>
              </w:rPr>
            </w:pPr>
            <w:r xmlns:w="http://schemas.openxmlformats.org/wordprocessingml/2006/main" w:rsidRPr="003F3FE5">
              <w:rPr>
                <w:rFonts w:ascii="Arial" w:hAnsi="Arial" w:cs="Arial"/>
                <w:sz w:val="18"/>
                <w:szCs w:val="18"/>
              </w:rPr>
              <w:t xml:space="preserve">measurement</w:t>
            </w:r>
            <w:r xmlns:w="http://schemas.openxmlformats.org/wordprocessingml/2006/main" w:rsidRPr="003F3FE5">
              <w:rPr>
                <w:rFonts w:ascii="Arial Armenian" w:hAnsi="Arial Armenian" w:cs="Sylfaen"/>
                <w:sz w:val="18"/>
                <w:szCs w:val="18"/>
              </w:rPr>
              <w:t xml:space="preserve"> </w:t>
            </w:r>
            <w:r xmlns:w="http://schemas.openxmlformats.org/wordprocessingml/2006/main" w:rsidRPr="003F3FE5">
              <w:rPr>
                <w:rFonts w:ascii="Arial" w:hAnsi="Arial" w:cs="Arial"/>
                <w:sz w:val="18"/>
                <w:szCs w:val="18"/>
              </w:rPr>
              <w:t xml:space="preserve">the unit</w:t>
            </w:r>
            <w:r xmlns:w="http://schemas.openxmlformats.org/wordprocessingml/2006/main" w:rsidRPr="003F3FE5">
              <w:rPr>
                <w:rFonts w:ascii="Arial Armenian" w:hAnsi="Arial Armenian"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0C23E2" w:rsidRPr="003F3FE5" w:rsidRDefault="000C23E2" w:rsidP="00346F20">
            <w:pPr xmlns:w="http://schemas.openxmlformats.org/wordprocessingml/2006/main">
              <w:jc w:val="center"/>
              <w:rPr>
                <w:rFonts w:ascii="Arial Armenian" w:hAnsi="Arial Armenian"/>
                <w:sz w:val="18"/>
                <w:szCs w:val="18"/>
              </w:rPr>
            </w:pPr>
            <w:r xmlns:w="http://schemas.openxmlformats.org/wordprocessingml/2006/main" w:rsidRPr="003F3FE5">
              <w:rPr>
                <w:rFonts w:ascii="Arial" w:hAnsi="Arial" w:cs="Arial"/>
                <w:sz w:val="18"/>
                <w:szCs w:val="18"/>
              </w:rPr>
              <w:t xml:space="preserve">amount </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actual </w:t>
            </w:r>
            <w:r xmlns:w="http://schemas.openxmlformats.org/wordprocessingml/2006/main" w:rsidRPr="003F3FE5">
              <w:rPr>
                <w:rFonts w:ascii="Arial Armenian" w:hAnsi="Arial Armenian"/>
                <w:sz w:val="18"/>
                <w:szCs w:val="18"/>
              </w:rPr>
              <w:t xml:space="preserve">)</w:t>
            </w:r>
          </w:p>
        </w:tc>
      </w:tr>
      <w:tr w:rsidR="000C23E2" w:rsidRPr="003F3FE5" w:rsidTr="00346F20">
        <w:trPr>
          <w:trHeight w:val="273"/>
        </w:trPr>
        <w:tc>
          <w:tcPr>
            <w:tcW w:w="3852" w:type="dxa"/>
            <w:tcBorders>
              <w:top w:val="single" w:sz="4" w:space="0" w:color="000000"/>
              <w:left w:val="single" w:sz="4" w:space="0" w:color="000000"/>
              <w:bottom w:val="single" w:sz="4" w:space="0" w:color="000000"/>
              <w:right w:val="single" w:sz="4" w:space="0" w:color="000000"/>
            </w:tcBorders>
          </w:tcPr>
          <w:p w:rsidR="000C23E2" w:rsidRPr="003F3FE5" w:rsidRDefault="000C23E2" w:rsidP="00346F20">
            <w:pP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C23E2" w:rsidRPr="003F3FE5" w:rsidRDefault="000C23E2" w:rsidP="00346F20">
            <w:pP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C23E2" w:rsidRPr="003F3FE5" w:rsidRDefault="000C23E2" w:rsidP="00346F20">
            <w:pPr>
              <w:rPr>
                <w:rFonts w:ascii="Arial Armenian" w:hAnsi="Arial Armenian" w:cs="Sylfaen"/>
                <w:sz w:val="18"/>
                <w:szCs w:val="18"/>
                <w:lang w:val="ru-RU" w:eastAsia="ru-RU"/>
              </w:rPr>
            </w:pPr>
          </w:p>
        </w:tc>
      </w:tr>
      <w:tr w:rsidR="000C23E2" w:rsidRPr="003F3FE5" w:rsidTr="00346F20">
        <w:trPr>
          <w:trHeight w:val="273"/>
        </w:trPr>
        <w:tc>
          <w:tcPr>
            <w:tcW w:w="3852" w:type="dxa"/>
            <w:tcBorders>
              <w:top w:val="single" w:sz="4" w:space="0" w:color="000000"/>
              <w:left w:val="single" w:sz="4" w:space="0" w:color="000000"/>
              <w:bottom w:val="single" w:sz="4" w:space="0" w:color="000000"/>
              <w:right w:val="single" w:sz="4" w:space="0" w:color="000000"/>
            </w:tcBorders>
          </w:tcPr>
          <w:p w:rsidR="000C23E2" w:rsidRPr="003F3FE5" w:rsidRDefault="000C23E2" w:rsidP="00346F20">
            <w:pP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C23E2" w:rsidRPr="003F3FE5" w:rsidRDefault="000C23E2" w:rsidP="00346F20">
            <w:pP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C23E2" w:rsidRPr="003F3FE5" w:rsidRDefault="000C23E2" w:rsidP="00346F20">
            <w:pPr>
              <w:rPr>
                <w:rFonts w:ascii="Arial Armenian" w:hAnsi="Arial Armenian" w:cs="Sylfaen"/>
                <w:sz w:val="18"/>
                <w:szCs w:val="18"/>
                <w:lang w:val="ru-RU" w:eastAsia="ru-RU"/>
              </w:rPr>
            </w:pPr>
          </w:p>
        </w:tc>
      </w:tr>
    </w:tbl>
    <w:p w:rsidR="000C23E2" w:rsidRPr="003F3FE5" w:rsidRDefault="000C23E2" w:rsidP="000C23E2">
      <w:pPr>
        <w:tabs>
          <w:tab w:val="left" w:pos="360"/>
          <w:tab w:val="left" w:pos="540"/>
        </w:tabs>
        <w:jc w:val="both"/>
        <w:rPr>
          <w:rFonts w:ascii="Arial Armenian" w:hAnsi="Arial Armenian" w:cs="Sylfaen"/>
          <w:lang w:eastAsia="ru-RU"/>
        </w:rPr>
      </w:pPr>
    </w:p>
    <w:p w:rsidR="000C23E2" w:rsidRPr="003F3FE5" w:rsidRDefault="000C23E2" w:rsidP="000C23E2">
      <w:pPr>
        <w:tabs>
          <w:tab w:val="left" w:pos="360"/>
          <w:tab w:val="left" w:pos="540"/>
        </w:tabs>
        <w:jc w:val="both"/>
        <w:rPr>
          <w:rFonts w:ascii="Arial Armenian" w:hAnsi="Arial Armenian" w:cs="Sylfaen"/>
        </w:rPr>
      </w:pPr>
    </w:p>
    <w:p w:rsidR="000C23E2" w:rsidRPr="003F3FE5" w:rsidRDefault="000C23E2" w:rsidP="000C23E2">
      <w:pPr>
        <w:tabs>
          <w:tab w:val="left" w:pos="360"/>
          <w:tab w:val="left" w:pos="540"/>
        </w:tabs>
        <w:jc w:val="both"/>
        <w:rPr>
          <w:rFonts w:ascii="Arial Armenian" w:hAnsi="Arial Armenian" w:cs="Sylfaen"/>
          <w:lang w:val="hy-AM"/>
        </w:rPr>
      </w:pPr>
    </w:p>
    <w:p w:rsidR="000C23E2" w:rsidRPr="003F3FE5" w:rsidRDefault="000C23E2" w:rsidP="000C23E2">
      <w:pPr xmlns:w="http://schemas.openxmlformats.org/wordprocessingml/2006/main">
        <w:tabs>
          <w:tab w:val="left" w:pos="360"/>
          <w:tab w:val="left" w:pos="540"/>
        </w:tabs>
        <w:jc w:val="both"/>
        <w:rPr>
          <w:rFonts w:ascii="Arial Armenian" w:hAnsi="Arial Armenian" w:cs="Sylfaen"/>
          <w:sz w:val="20"/>
          <w:szCs w:val="20"/>
          <w:lang w:val="hy-AM"/>
        </w:rPr>
      </w:pPr>
      <w:r xmlns:w="http://schemas.openxmlformats.org/wordprocessingml/2006/main" w:rsidRPr="003F3FE5">
        <w:rPr>
          <w:rFonts w:ascii="Arial" w:hAnsi="Arial" w:cs="Arial"/>
          <w:sz w:val="20"/>
          <w:szCs w:val="20"/>
          <w:lang w:val="hy-AM"/>
        </w:rPr>
        <w:t xml:space="preserve">Present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made up</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Armenian" w:hAnsi="Arial Armenian" w:cs="Sylfaen"/>
          <w:sz w:val="20"/>
          <w:szCs w:val="20"/>
          <w:lang w:val="hy-AM"/>
        </w:rPr>
        <w:t xml:space="preserve">2 </w:t>
      </w:r>
      <w:r xmlns:w="http://schemas.openxmlformats.org/wordprocessingml/2006/main" w:rsidRPr="003F3FE5">
        <w:rPr>
          <w:rFonts w:ascii="Arial" w:hAnsi="Arial" w:cs="Arial"/>
          <w:sz w:val="20"/>
          <w:szCs w:val="20"/>
          <w:lang w:val="hy-AM"/>
        </w:rPr>
        <w:t xml:space="preserve">copies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each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the side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provided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one each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lang w:val="hy-AM"/>
        </w:rPr>
        <w:t xml:space="preserve">for </w:t>
      </w:r>
      <w:r xmlns:w="http://schemas.openxmlformats.org/wordprocessingml/2006/main" w:rsidRPr="003F3FE5">
        <w:rPr>
          <w:rFonts w:ascii="Arial" w:hAnsi="Arial" w:cs="Arial"/>
          <w:sz w:val="20"/>
          <w:szCs w:val="20"/>
          <w:lang w:val="hy-AM"/>
        </w:rPr>
        <w:t xml:space="preserve">example</w:t>
      </w:r>
    </w:p>
    <w:p w:rsidR="000C23E2" w:rsidRPr="003F3FE5" w:rsidRDefault="000C23E2" w:rsidP="000C23E2">
      <w:pPr>
        <w:tabs>
          <w:tab w:val="left" w:pos="360"/>
          <w:tab w:val="left" w:pos="540"/>
        </w:tabs>
        <w:rPr>
          <w:rFonts w:ascii="Arial Armenian" w:hAnsi="Arial Armenian" w:cs="Sylfaen"/>
          <w:sz w:val="22"/>
          <w:szCs w:val="22"/>
          <w:lang w:val="hy-AM"/>
        </w:rPr>
      </w:pPr>
    </w:p>
    <w:p w:rsidR="000C23E2" w:rsidRPr="003F3FE5" w:rsidRDefault="000C23E2" w:rsidP="000C23E2">
      <w:pPr>
        <w:jc w:val="center"/>
        <w:rPr>
          <w:rFonts w:ascii="Arial Armenian" w:hAnsi="Arial Armenian" w:cs="Sylfaen"/>
          <w:sz w:val="22"/>
          <w:szCs w:val="22"/>
          <w:lang w:val="hy-AM"/>
        </w:rPr>
      </w:pPr>
    </w:p>
    <w:p w:rsidR="000C23E2" w:rsidRPr="003F3FE5" w:rsidRDefault="000C23E2" w:rsidP="000C23E2">
      <w:pPr>
        <w:jc w:val="center"/>
        <w:rPr>
          <w:rFonts w:ascii="Arial Armenian" w:hAnsi="Arial Armenian" w:cs="Sylfaen"/>
          <w:sz w:val="14"/>
          <w:szCs w:val="14"/>
          <w:lang w:val="hy-AM"/>
        </w:rPr>
      </w:pPr>
    </w:p>
    <w:p w:rsidR="000C23E2" w:rsidRPr="003F3FE5" w:rsidRDefault="000C23E2" w:rsidP="000C23E2">
      <w:pPr>
        <w:jc w:val="center"/>
        <w:rPr>
          <w:rFonts w:ascii="Arial Armenian" w:hAnsi="Arial Armenian" w:cs="Sylfaen"/>
          <w:sz w:val="22"/>
          <w:szCs w:val="22"/>
          <w:lang w:val="hy-AM"/>
        </w:rPr>
      </w:pPr>
    </w:p>
    <w:p w:rsidR="000C23E2" w:rsidRPr="003F3FE5" w:rsidRDefault="000C23E2" w:rsidP="000C23E2">
      <w:pPr xmlns:w="http://schemas.openxmlformats.org/wordprocessingml/2006/main">
        <w:jc w:val="center"/>
        <w:rPr>
          <w:rFonts w:ascii="Arial Armenian" w:hAnsi="Arial Armenian" w:cs="Sylfaen"/>
          <w:sz w:val="22"/>
          <w:szCs w:val="22"/>
          <w:lang w:val="hy-AM"/>
        </w:rPr>
      </w:pPr>
      <w:r xmlns:w="http://schemas.openxmlformats.org/wordprocessingml/2006/main" w:rsidRPr="003F3FE5">
        <w:rPr>
          <w:rFonts w:ascii="Arial" w:hAnsi="Arial" w:cs="Arial"/>
          <w:sz w:val="22"/>
          <w:szCs w:val="22"/>
          <w:lang w:val="hy-AM"/>
        </w:rPr>
        <w:t xml:space="preserve">THE SIDES</w:t>
      </w:r>
    </w:p>
    <w:p w:rsidR="000C23E2" w:rsidRPr="003F3FE5" w:rsidRDefault="000C23E2" w:rsidP="000C23E2">
      <w:pPr>
        <w:jc w:val="center"/>
        <w:rPr>
          <w:rFonts w:ascii="Arial Armenian" w:hAnsi="Arial Armenian" w:cs="Sylfaen"/>
          <w:sz w:val="22"/>
          <w:szCs w:val="22"/>
          <w:lang w:val="hy-AM"/>
        </w:rPr>
      </w:pPr>
    </w:p>
    <w:p w:rsidR="000C23E2" w:rsidRPr="003F3FE5" w:rsidRDefault="000C23E2" w:rsidP="000C23E2">
      <w:pPr>
        <w:tabs>
          <w:tab w:val="left" w:pos="360"/>
          <w:tab w:val="left" w:pos="540"/>
        </w:tabs>
        <w:rPr>
          <w:rFonts w:ascii="Arial Armenian" w:hAnsi="Arial Armenian" w:cs="Sylfaen"/>
          <w:sz w:val="22"/>
          <w:szCs w:val="22"/>
          <w:lang w:val="hy-AM"/>
        </w:rPr>
      </w:pPr>
    </w:p>
    <w:p w:rsidR="000C23E2" w:rsidRPr="003F3FE5" w:rsidRDefault="000C23E2" w:rsidP="000C23E2">
      <w:pPr>
        <w:tabs>
          <w:tab w:val="left" w:pos="360"/>
          <w:tab w:val="left" w:pos="540"/>
        </w:tabs>
        <w:rPr>
          <w:rFonts w:ascii="Arial Armenian" w:hAnsi="Arial Armenian" w:cs="Sylfaen"/>
          <w:sz w:val="22"/>
          <w:szCs w:val="22"/>
          <w:lang w:val="hy-AM"/>
        </w:rPr>
      </w:pPr>
    </w:p>
    <w:tbl>
      <w:tblPr>
        <w:tblW w:w="0" w:type="auto"/>
        <w:tblLook w:val="00A0" w:firstRow="1" w:lastRow="0" w:firstColumn="1" w:lastColumn="0" w:noHBand="0" w:noVBand="0"/>
      </w:tblPr>
      <w:tblGrid>
        <w:gridCol w:w="4785"/>
        <w:gridCol w:w="5223"/>
      </w:tblGrid>
      <w:tr w:rsidR="000C23E2" w:rsidRPr="003F3FE5" w:rsidTr="00346F20">
        <w:tc>
          <w:tcPr>
            <w:tcW w:w="4785" w:type="dxa"/>
          </w:tcPr>
          <w:p w:rsidR="000C23E2" w:rsidRPr="003F3FE5" w:rsidRDefault="000C23E2" w:rsidP="00346F20">
            <w:pPr xmlns:w="http://schemas.openxmlformats.org/wordprocessingml/2006/main">
              <w:tabs>
                <w:tab w:val="left" w:pos="360"/>
                <w:tab w:val="left" w:pos="540"/>
              </w:tabs>
              <w:jc w:val="center"/>
              <w:rPr>
                <w:rFonts w:ascii="Arial Armenian" w:hAnsi="Arial Armenian" w:cs="Sylfaen"/>
                <w:b/>
                <w:bCs/>
                <w:lang w:val="hy-AM" w:eastAsia="ru-RU"/>
              </w:rPr>
            </w:pPr>
            <w:r xmlns:w="http://schemas.openxmlformats.org/wordprocessingml/2006/main" w:rsidRPr="003F3FE5">
              <w:rPr>
                <w:rFonts w:ascii="Arial" w:hAnsi="Arial" w:cs="Arial"/>
                <w:b/>
                <w:bCs/>
                <w:sz w:val="22"/>
                <w:szCs w:val="22"/>
                <w:lang w:val="hy-AM"/>
              </w:rPr>
              <w:t xml:space="preserve">Delivered</w:t>
            </w:r>
          </w:p>
        </w:tc>
        <w:tc>
          <w:tcPr>
            <w:tcW w:w="5223" w:type="dxa"/>
          </w:tcPr>
          <w:p w:rsidR="000C23E2" w:rsidRPr="003F3FE5" w:rsidRDefault="000C23E2" w:rsidP="00346F20">
            <w:pPr xmlns:w="http://schemas.openxmlformats.org/wordprocessingml/2006/main">
              <w:tabs>
                <w:tab w:val="left" w:pos="360"/>
                <w:tab w:val="left" w:pos="540"/>
              </w:tabs>
              <w:jc w:val="center"/>
              <w:rPr>
                <w:rFonts w:ascii="Arial Armenian" w:hAnsi="Arial Armenian" w:cs="Sylfaen"/>
                <w:b/>
                <w:bCs/>
                <w:lang w:val="hy-AM" w:eastAsia="ru-RU"/>
              </w:rPr>
            </w:pPr>
            <w:r xmlns:w="http://schemas.openxmlformats.org/wordprocessingml/2006/main" w:rsidRPr="003F3FE5">
              <w:rPr>
                <w:rFonts w:ascii="Arial Armenian" w:hAnsi="Arial Armenian" w:cs="Sylfaen"/>
                <w:b/>
                <w:bCs/>
                <w:sz w:val="22"/>
                <w:szCs w:val="22"/>
                <w:lang w:val="hy-AM"/>
              </w:rPr>
              <w:t xml:space="preserve">        </w:t>
            </w:r>
            <w:r xmlns:w="http://schemas.openxmlformats.org/wordprocessingml/2006/main" w:rsidRPr="003F3FE5">
              <w:rPr>
                <w:rFonts w:ascii="Arial" w:hAnsi="Arial" w:cs="Arial"/>
                <w:b/>
                <w:bCs/>
                <w:sz w:val="22"/>
                <w:szCs w:val="22"/>
                <w:lang w:val="hy-AM"/>
              </w:rPr>
              <w:t xml:space="preserve">Accepted</w:t>
            </w:r>
          </w:p>
        </w:tc>
      </w:tr>
    </w:tbl>
    <w:p w:rsidR="000C23E2" w:rsidRPr="003F3FE5" w:rsidRDefault="000C23E2" w:rsidP="000C23E2">
      <w:pPr xmlns:w="http://schemas.openxmlformats.org/wordprocessingml/2006/main">
        <w:tabs>
          <w:tab w:val="left" w:pos="360"/>
          <w:tab w:val="left" w:pos="540"/>
        </w:tabs>
        <w:rPr>
          <w:rFonts w:ascii="Arial Armenian" w:hAnsi="Arial Armenian" w:cs="Sylfaen"/>
          <w:sz w:val="20"/>
          <w:szCs w:val="20"/>
          <w:lang w:val="hy-AM" w:eastAsia="ru-RU"/>
        </w:rPr>
      </w:pPr>
      <w:r xmlns:w="http://schemas.openxmlformats.org/wordprocessingml/2006/main" w:rsidRPr="003F3FE5">
        <w:rPr>
          <w:rFonts w:ascii="Arial Armenian" w:hAnsi="Arial Armenian" w:cs="Sylfae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application</w:t>
      </w:r>
      <w:r xmlns:w="http://schemas.openxmlformats.org/wordprocessingml/2006/main" w:rsidRPr="003F3FE5">
        <w:rPr>
          <w:rFonts w:ascii="Arial Armenian" w:hAnsi="Arial Armenian" w:cs="Sylfae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designed by</w:t>
      </w:r>
      <w:r xmlns:w="http://schemas.openxmlformats.org/wordprocessingml/2006/main" w:rsidRPr="003F3FE5">
        <w:rPr>
          <w:rFonts w:ascii="Arial Armenian" w:hAnsi="Arial Armenian" w:cs="Sylfae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representative </w:t>
      </w:r>
      <w:r xmlns:w="http://schemas.openxmlformats.org/wordprocessingml/2006/main" w:rsidRPr="003F3FE5">
        <w:rPr>
          <w:rFonts w:ascii="Arial Armenian" w:hAnsi="Arial Armenian" w:cs="Sylfaen"/>
          <w:sz w:val="20"/>
          <w:szCs w:val="20"/>
          <w:lang w:val="hy-AM" w:eastAsia="ru-RU"/>
        </w:rPr>
        <w:t xml:space="preserve">:</w:t>
      </w:r>
    </w:p>
    <w:p w:rsidR="000C23E2" w:rsidRPr="003F3FE5" w:rsidRDefault="000C23E2" w:rsidP="000C23E2">
      <w:pPr>
        <w:tabs>
          <w:tab w:val="left" w:pos="360"/>
          <w:tab w:val="left" w:pos="540"/>
        </w:tabs>
        <w:rPr>
          <w:rFonts w:ascii="Arial Armenian" w:hAnsi="Arial Armenia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C23E2" w:rsidRPr="003F3FE5" w:rsidTr="00346F20">
        <w:trPr>
          <w:tblCellSpacing w:w="7" w:type="dxa"/>
          <w:jc w:val="center"/>
        </w:trPr>
        <w:tc>
          <w:tcPr>
            <w:tcW w:w="0" w:type="auto"/>
            <w:vAlign w:val="center"/>
          </w:tcPr>
          <w:p w:rsidR="000C23E2" w:rsidRPr="003F3FE5" w:rsidRDefault="000C23E2" w:rsidP="00346F20">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3F3FE5">
              <w:rPr>
                <w:rFonts w:ascii="Arial Armenian" w:hAnsi="Arial Armenian" w:cs="GHEA Grapalat"/>
                <w:color w:val="000000"/>
                <w:sz w:val="21"/>
                <w:szCs w:val="21"/>
              </w:rPr>
              <w:t xml:space="preserve">___________________________</w:t>
            </w:r>
          </w:p>
          <w:p w:rsidR="000C23E2" w:rsidRPr="003F3FE5" w:rsidRDefault="000C23E2" w:rsidP="00346F20">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3F3FE5">
              <w:rPr>
                <w:rFonts w:ascii="Arial" w:hAnsi="Arial" w:cs="Arial"/>
                <w:color w:val="000000"/>
                <w:sz w:val="15"/>
                <w:szCs w:val="15"/>
              </w:rPr>
              <w:t xml:space="preserve">last name </w:t>
            </w:r>
            <w:r xmlns:w="http://schemas.openxmlformats.org/wordprocessingml/2006/main" w:rsidRPr="003F3FE5">
              <w:rPr>
                <w:rFonts w:ascii="Arial Armenian" w:hAnsi="Arial Armenian" w:cs="GHEA Grapalat"/>
                <w:color w:val="000000"/>
                <w:sz w:val="15"/>
                <w:szCs w:val="15"/>
              </w:rPr>
              <w:t xml:space="preserve">, </w:t>
            </w:r>
            <w:r xmlns:w="http://schemas.openxmlformats.org/wordprocessingml/2006/main" w:rsidRPr="003F3FE5">
              <w:rPr>
                <w:rFonts w:ascii="Arial" w:hAnsi="Arial" w:cs="Arial"/>
                <w:color w:val="000000"/>
                <w:sz w:val="15"/>
                <w:szCs w:val="15"/>
              </w:rPr>
              <w:t xml:space="preserve">first name</w:t>
            </w:r>
          </w:p>
        </w:tc>
        <w:tc>
          <w:tcPr>
            <w:tcW w:w="0" w:type="auto"/>
            <w:vAlign w:val="center"/>
          </w:tcPr>
          <w:p w:rsidR="000C23E2" w:rsidRPr="003F3FE5" w:rsidRDefault="000C23E2" w:rsidP="00346F20">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3F3FE5">
              <w:rPr>
                <w:rFonts w:ascii="Arial Armenian" w:hAnsi="Arial Armenian" w:cs="GHEA Grapalat"/>
                <w:color w:val="000000"/>
                <w:sz w:val="21"/>
                <w:szCs w:val="21"/>
              </w:rPr>
              <w:t xml:space="preserve">___________________________</w:t>
            </w:r>
          </w:p>
          <w:p w:rsidR="000C23E2" w:rsidRPr="003F3FE5" w:rsidRDefault="000C23E2" w:rsidP="00346F20">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3F3FE5">
              <w:rPr>
                <w:rFonts w:ascii="Arial" w:hAnsi="Arial" w:cs="Arial"/>
                <w:color w:val="000000"/>
                <w:sz w:val="15"/>
                <w:szCs w:val="15"/>
              </w:rPr>
              <w:t xml:space="preserve">last name </w:t>
            </w:r>
            <w:r xmlns:w="http://schemas.openxmlformats.org/wordprocessingml/2006/main" w:rsidRPr="003F3FE5">
              <w:rPr>
                <w:rFonts w:ascii="Arial Armenian" w:hAnsi="Arial Armenian" w:cs="GHEA Grapalat"/>
                <w:color w:val="000000"/>
                <w:sz w:val="15"/>
                <w:szCs w:val="15"/>
              </w:rPr>
              <w:t xml:space="preserve">, </w:t>
            </w:r>
            <w:r xmlns:w="http://schemas.openxmlformats.org/wordprocessingml/2006/main" w:rsidRPr="003F3FE5">
              <w:rPr>
                <w:rFonts w:ascii="Arial" w:hAnsi="Arial" w:cs="Arial"/>
                <w:color w:val="000000"/>
                <w:sz w:val="15"/>
                <w:szCs w:val="15"/>
              </w:rPr>
              <w:t xml:space="preserve">first name</w:t>
            </w:r>
          </w:p>
        </w:tc>
      </w:tr>
      <w:tr w:rsidR="000C23E2" w:rsidRPr="003F3FE5" w:rsidTr="00346F20">
        <w:trPr>
          <w:tblCellSpacing w:w="7" w:type="dxa"/>
          <w:jc w:val="center"/>
        </w:trPr>
        <w:tc>
          <w:tcPr>
            <w:tcW w:w="0" w:type="auto"/>
            <w:vAlign w:val="center"/>
          </w:tcPr>
          <w:p w:rsidR="000C23E2" w:rsidRPr="003F3FE5" w:rsidRDefault="000C23E2" w:rsidP="00346F20">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3F3FE5">
              <w:rPr>
                <w:rFonts w:ascii="Arial Armenian" w:hAnsi="Arial Armenian" w:cs="GHEA Grapalat"/>
                <w:color w:val="000000"/>
                <w:sz w:val="21"/>
                <w:szCs w:val="21"/>
              </w:rPr>
              <w:t xml:space="preserve">___________________________</w:t>
            </w:r>
          </w:p>
          <w:p w:rsidR="000C23E2" w:rsidRPr="003F3FE5" w:rsidRDefault="000C23E2" w:rsidP="00346F20">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3F3FE5">
              <w:rPr>
                <w:rFonts w:ascii="Arial" w:hAnsi="Arial" w:cs="Arial"/>
                <w:color w:val="000000"/>
                <w:sz w:val="15"/>
                <w:szCs w:val="15"/>
              </w:rPr>
              <w:t xml:space="preserve">signature</w:t>
            </w:r>
          </w:p>
        </w:tc>
        <w:tc>
          <w:tcPr>
            <w:tcW w:w="0" w:type="auto"/>
            <w:vAlign w:val="center"/>
          </w:tcPr>
          <w:p w:rsidR="000C23E2" w:rsidRPr="003F3FE5" w:rsidRDefault="000C23E2" w:rsidP="00346F20">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3F3FE5">
              <w:rPr>
                <w:rFonts w:ascii="Arial Armenian" w:hAnsi="Arial Armenian" w:cs="GHEA Grapalat"/>
                <w:color w:val="000000"/>
                <w:sz w:val="21"/>
                <w:szCs w:val="21"/>
              </w:rPr>
              <w:t xml:space="preserve">___________________________</w:t>
            </w:r>
          </w:p>
          <w:p w:rsidR="000C23E2" w:rsidRPr="003F3FE5" w:rsidRDefault="000C23E2" w:rsidP="00346F20">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3F3FE5">
              <w:rPr>
                <w:rFonts w:ascii="Arial" w:hAnsi="Arial" w:cs="Arial"/>
                <w:color w:val="000000"/>
                <w:sz w:val="15"/>
                <w:szCs w:val="15"/>
              </w:rPr>
              <w:t xml:space="preserve">signature</w:t>
            </w:r>
          </w:p>
        </w:tc>
      </w:tr>
    </w:tbl>
    <w:p w:rsidR="000C23E2" w:rsidRPr="003F3FE5" w:rsidRDefault="000C23E2" w:rsidP="000C23E2">
      <w:pPr>
        <w:tabs>
          <w:tab w:val="left" w:pos="360"/>
          <w:tab w:val="left" w:pos="540"/>
        </w:tabs>
        <w:jc w:val="center"/>
        <w:rPr>
          <w:rFonts w:ascii="Arial Armenian" w:hAnsi="Arial Armenian" w:cs="Sylfaen"/>
          <w:b/>
          <w:bCs/>
        </w:rPr>
      </w:pPr>
    </w:p>
    <w:p w:rsidR="00944F47" w:rsidRPr="003F3FE5" w:rsidRDefault="00944F47">
      <w:pPr>
        <w:rPr>
          <w:rFonts w:ascii="Arial Armenian" w:hAnsi="Arial Armenian"/>
        </w:rPr>
      </w:pPr>
    </w:p>
    <w:p w:rsidR="003F3FE5" w:rsidRPr="003F3FE5" w:rsidRDefault="003F3FE5">
      <w:pPr>
        <w:rPr>
          <w:rFonts w:ascii="Arial Armenian" w:hAnsi="Arial Armenian"/>
        </w:rPr>
      </w:pPr>
    </w:p>
    <w:sectPr w:rsidR="003F3FE5" w:rsidRPr="003F3FE5" w:rsidSect="00346F20">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E98" w:rsidRDefault="00173E98" w:rsidP="000C23E2">
      <w:r>
        <w:separator/>
      </w:r>
    </w:p>
  </w:endnote>
  <w:endnote w:type="continuationSeparator" w:id="0">
    <w:p w:rsidR="00173E98" w:rsidRDefault="00173E98" w:rsidP="000C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Courier LatRus"/>
    <w:panose1 w:val="00000000000000000000"/>
    <w:charset w:val="00"/>
    <w:family w:val="roman"/>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E98" w:rsidRDefault="00173E98" w:rsidP="000C23E2">
      <w:r>
        <w:separator/>
      </w:r>
    </w:p>
  </w:footnote>
  <w:footnote w:type="continuationSeparator" w:id="0">
    <w:p w:rsidR="00173E98" w:rsidRDefault="00173E98" w:rsidP="000C23E2">
      <w:r>
        <w:continuationSeparator/>
      </w:r>
    </w:p>
  </w:footnote>
  <w:footnote w:id="1">
    <w:p w:rsidR="004A7258" w:rsidRPr="004F3132" w:rsidDel="009A5190" w:rsidRDefault="004A7258" w:rsidP="000C23E2">
      <w:pPr>
        <w:pStyle w:val="af1"/>
        <w:jc w:val="both"/>
        <w:rPr>
          <w:del w:id="1" w:author="Vahe Mahtesyan" w:date="2018-02-14T10:15:00Z"/>
          <w:rFonts w:ascii="GHEA Grapalat" w:hAnsi="GHEA Grapalat"/>
          <w:i/>
          <w:sz w:val="16"/>
          <w:szCs w:val="16"/>
          <w:lang w:val="af-ZA"/>
        </w:rPr>
      </w:pPr>
    </w:p>
  </w:footnote>
  <w:footnote w:id="2">
    <w:p w:rsidR="004A7258" w:rsidRPr="004F3132" w:rsidRDefault="004A7258" w:rsidP="000C23E2">
      <w:pPr>
        <w:pStyle w:val="af1"/>
        <w:jc w:val="both"/>
        <w:rPr>
          <w:rFonts w:ascii="GHEA Grapalat" w:hAnsi="GHEA Grapalat"/>
        </w:rPr>
      </w:pPr>
    </w:p>
  </w:footnote>
  <w:footnote w:id="3">
    <w:p w:rsidR="004A7258" w:rsidRPr="001B7F16" w:rsidRDefault="004A7258" w:rsidP="002E14DC">
      <w:pPr>
        <w:pStyle w:val="af1"/>
        <w:rPr>
          <w:rFonts w:asciiTheme="minorHAnsi" w:hAnsiTheme="minorHAnsi"/>
          <w:vertAlign w:val="superscript"/>
          <w:lang w:val="hy-AM"/>
        </w:rPr>
      </w:pPr>
    </w:p>
  </w:footnote>
  <w:footnote w:id="4">
    <w:p w:rsidR="004A7258" w:rsidRPr="004F3132" w:rsidRDefault="004A7258" w:rsidP="002E14DC">
      <w:pPr xmlns:w="http://schemas.openxmlformats.org/wordprocessingml/2006/main">
        <w:pStyle w:val="af1"/>
        <w:jc w:val="both"/>
        <w:rPr>
          <w:rFonts w:ascii="GHEA Grapalat" w:hAnsi="GHEA Grapalat" w:cs="Sylfaen"/>
          <w:lang w:val="af-ZA"/>
        </w:rPr>
      </w:pPr>
      <w:r xmlns:w="http://schemas.openxmlformats.org/wordprocessingml/2006/main" w:rsidRPr="004F3132">
        <w:rPr>
          <w:rStyle w:val="af5"/>
          <w:rFonts w:ascii="GHEA Grapalat" w:hAnsi="GHEA Grapalat"/>
          <w:lang w:val="hy-AM"/>
        </w:rPr>
        <w:t xml:space="preserve">15:00</w:t>
      </w:r>
      <w:r xmlns:w="http://schemas.openxmlformats.org/wordprocessingml/2006/main" w:rsidRPr="004F3132">
        <w:rPr>
          <w:rFonts w:ascii="GHEA Grapalat" w:hAnsi="GHEA Grapalat"/>
          <w:lang w:val="hy-AM"/>
        </w:rPr>
        <w:t xml:space="preserve"> In case of participation in the order of </w:t>
      </w:r>
      <w:r xmlns:w="http://schemas.openxmlformats.org/wordprocessingml/2006/main" w:rsidRPr="004F3132">
        <w:rPr>
          <w:rFonts w:ascii="GHEA Grapalat" w:hAnsi="GHEA Grapalat" w:cs="Sylfaen"/>
          <w:i/>
          <w:sz w:val="16"/>
          <w:szCs w:val="16"/>
          <w:lang w:val="es-ES" w:eastAsia="en-US"/>
        </w:rPr>
        <w:t xml:space="preserve">joint </w:t>
      </w:r>
      <w:r xmlns:w="http://schemas.openxmlformats.org/wordprocessingml/2006/main" w:rsidRPr="004F3132">
        <w:rPr>
          <w:rFonts w:ascii="GHEA Grapalat" w:hAnsi="GHEA Grapalat" w:cs="Sylfaen"/>
          <w:i/>
          <w:sz w:val="16"/>
          <w:szCs w:val="16"/>
          <w:lang w:val="hy-AM"/>
        </w:rPr>
        <w:t xml:space="preserve">activity (consortium), the documents included in the application and approved by the participant must be approved by all members of the consortium.</w:t>
      </w:r>
    </w:p>
  </w:footnote>
  <w:footnote w:id="5">
    <w:p w:rsidR="004A7258" w:rsidRPr="004F3132" w:rsidRDefault="004A7258" w:rsidP="000C23E2">
      <w:pPr xmlns:w="http://schemas.openxmlformats.org/wordprocessingml/2006/main">
        <w:pStyle w:val="af3"/>
        <w:spacing w:before="0" w:beforeAutospacing="0" w:after="0" w:afterAutospacing="0"/>
        <w:ind w:firstLine="708"/>
        <w:jc w:val="both"/>
        <w:rPr>
          <w:rFonts w:ascii="GHEA Grapalat" w:hAnsi="GHEA Grapalat"/>
          <w:sz w:val="20"/>
          <w:szCs w:val="20"/>
          <w:lang w:val="hy-AM" w:eastAsia="ru-RU"/>
        </w:rPr>
      </w:pPr>
      <w:r xmlns:w="http://schemas.openxmlformats.org/wordprocessingml/2006/main" w:rsidRPr="004F3132">
        <w:rPr>
          <w:rFonts w:ascii="GHEA Grapalat" w:hAnsi="GHEA Grapalat"/>
          <w:sz w:val="20"/>
          <w:szCs w:val="20"/>
          <w:lang w:val="hy-AM" w:eastAsia="ru-RU"/>
        </w:rPr>
        <w:footnoteRef xmlns:w="http://schemas.openxmlformats.org/wordprocessingml/2006/main"/>
      </w:r>
      <w:r xmlns:w="http://schemas.openxmlformats.org/wordprocessingml/2006/main" w:rsidRPr="004F3132">
        <w:rPr>
          <w:rFonts w:ascii="GHEA Grapalat" w:hAnsi="GHEA Grapalat"/>
          <w:sz w:val="20"/>
          <w:szCs w:val="20"/>
          <w:lang w:val="hy-AM" w:eastAsia="ru-RU"/>
        </w:rPr>
        <w:t xml:space="preserve">If 2 of part 1 of this invitation is applied </w:t>
      </w:r>
      <w:r xmlns:w="http://schemas.openxmlformats.org/wordprocessingml/2006/main" w:rsidRPr="004F3132">
        <w:rPr>
          <w:rFonts w:ascii="Cambria Math" w:hAnsi="Cambria Math" w:cs="Cambria Math"/>
          <w:sz w:val="20"/>
          <w:szCs w:val="20"/>
          <w:lang w:val="hy-AM" w:eastAsia="ru-RU"/>
        </w:rPr>
        <w:t xml:space="preserve">. </w:t>
      </w:r>
      <w:r xmlns:w="http://schemas.openxmlformats.org/wordprocessingml/2006/main" w:rsidRPr="004F3132">
        <w:rPr>
          <w:rFonts w:ascii="GHEA Grapalat" w:hAnsi="GHEA Grapalat"/>
          <w:sz w:val="20"/>
          <w:szCs w:val="20"/>
          <w:lang w:val="hy-AM" w:eastAsia="ru-RU"/>
        </w:rPr>
        <w:t xml:space="preserve">The regulation stipulated in the 2nd sentence of point 4, then the words &lt;&lt;obliges, in the event of being recognized as a selected participant, in the manner and time specified in the invitation, to submit qualification assurance.&gt;&gt; are replaced by the words &lt;&lt;as of the date of opening the bids, has international authoritative organizations (Fitch, Moodys, </w:t>
      </w:r>
      <w:r xmlns:w="http://schemas.openxmlformats.org/wordprocessingml/2006/main" w:rsidR="00173E98">
        <w:fldChar xmlns:w="http://schemas.openxmlformats.org/wordprocessingml/2006/main" w:fldCharType="begin"/>
      </w:r>
      <w:r xmlns:w="http://schemas.openxmlformats.org/wordprocessingml/2006/main" w:rsidR="00173E98" w:rsidRPr="0005218B">
        <w:rPr>
          <w:lang w:val="af-ZA"/>
        </w:rPr>
        <w:instrText xmlns:w="http://schemas.openxmlformats.org/wordprocessingml/2006/main" xml:space="preserve"> HYPERLINK "https://ru.wikipedia.org/wiki/Standard_%26_Poor%E2%80%99s" \t "_blank" </w:instrText>
      </w:r>
      <w:r xmlns:w="http://schemas.openxmlformats.org/wordprocessingml/2006/main" w:rsidR="00173E98">
        <w:fldChar xmlns:w="http://schemas.openxmlformats.org/wordprocessingml/2006/main" w:fldCharType="separate"/>
      </w:r>
      <w:r xmlns:w="http://schemas.openxmlformats.org/wordprocessingml/2006/main" w:rsidRPr="004F3132">
        <w:rPr>
          <w:rFonts w:ascii="GHEA Grapalat" w:hAnsi="GHEA Grapalat"/>
          <w:sz w:val="20"/>
          <w:szCs w:val="20"/>
          <w:lang w:val="hy-AM" w:eastAsia="ru-RU"/>
        </w:rPr>
        <w:t xml:space="preserve">Standard &amp; </w:t>
      </w:r>
      <w:r xmlns:w="http://schemas.openxmlformats.org/wordprocessingml/2006/main" w:rsidRPr="004F3132">
        <w:rPr>
          <w:rFonts w:ascii="GHEA Grapalat" w:hAnsi="GHEA Grapalat"/>
          <w:sz w:val="20"/>
          <w:szCs w:val="20"/>
          <w:lang w:val="hy-AM" w:eastAsia="ru-RU"/>
        </w:rPr>
        <w:t xml:space="preserve">Creditworthiness rating awarded by </w:t>
      </w:r>
      <w:r xmlns:w="http://schemas.openxmlformats.org/wordprocessingml/2006/main" w:rsidRPr="004F3132">
        <w:rPr>
          <w:rFonts w:ascii="GHEA Grapalat" w:hAnsi="GHEA Grapalat"/>
          <w:sz w:val="20"/>
          <w:szCs w:val="20"/>
          <w:lang w:val="hy-AM" w:eastAsia="ru-RU"/>
        </w:rPr>
        <w:t xml:space="preserve">Poor's ) at least equal to the sovereign rating awarded to the Republic of Armenia.&gt;&gt; in words.</w:t>
      </w:r>
      <w:r xmlns:w="http://schemas.openxmlformats.org/wordprocessingml/2006/main" w:rsidR="00173E98">
        <w:rPr>
          <w:rFonts w:ascii="GHEA Grapalat" w:hAnsi="GHEA Grapalat"/>
          <w:sz w:val="20"/>
          <w:szCs w:val="20"/>
          <w:lang w:val="hy-AM" w:eastAsia="ru-RU"/>
        </w:rPr>
        <w:fldChar xmlns:w="http://schemas.openxmlformats.org/wordprocessingml/2006/main" w:fldCharType="end"/>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sz w:val="20"/>
          <w:szCs w:val="20"/>
          <w:lang w:val="hy-AM" w:eastAsia="ru-RU"/>
        </w:rPr>
        <w:t xml:space="preserve">At the same time, the size of the rating is also indicated.</w:t>
      </w:r>
    </w:p>
  </w:footnote>
  <w:footnote w:id="6">
    <w:p w:rsidR="004A7258" w:rsidRPr="004F3132" w:rsidRDefault="004A7258" w:rsidP="000C23E2">
      <w:pPr xmlns:w="http://schemas.openxmlformats.org/wordprocessingml/2006/main">
        <w:pStyle w:val="af1"/>
        <w:jc w:val="both"/>
        <w:rPr>
          <w:rFonts w:ascii="GHEA Grapalat" w:hAnsi="GHEA Grapalat"/>
          <w:i/>
          <w:lang w:val="hy-AM"/>
        </w:rPr>
      </w:pPr>
      <w:r xmlns:w="http://schemas.openxmlformats.org/wordprocessingml/2006/main" w:rsidRPr="004F3132">
        <w:rPr>
          <w:rFonts w:ascii="GHEA Grapalat" w:hAnsi="GHEA Grapalat"/>
          <w:i/>
          <w:lang w:val="hy-AM"/>
        </w:rPr>
        <w:t xml:space="preserve">*to be completed</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is</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of the commission</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of the secretary</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by </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until</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the invitation</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in the newsletter</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publishing.</w:t>
      </w:r>
    </w:p>
    <w:p w:rsidR="004A7258" w:rsidRPr="004F3132" w:rsidRDefault="004A7258" w:rsidP="000C23E2">
      <w:pPr>
        <w:pStyle w:val="af1"/>
        <w:jc w:val="both"/>
        <w:rPr>
          <w:rFonts w:ascii="GHEA Grapalat" w:hAnsi="GHEA Grapalat"/>
          <w:i/>
          <w:lang w:val="hy-AM"/>
        </w:rPr>
      </w:pPr>
    </w:p>
    <w:p w:rsidR="004A7258" w:rsidRPr="004F3132" w:rsidRDefault="004A7258" w:rsidP="000C23E2">
      <w:pPr xmlns:w="http://schemas.openxmlformats.org/wordprocessingml/2006/main">
        <w:pStyle w:val="af1"/>
        <w:jc w:val="both"/>
        <w:rPr>
          <w:rFonts w:ascii="GHEA Grapalat" w:hAnsi="GHEA Grapalat"/>
          <w:i/>
          <w:lang w:val="hy-AM"/>
        </w:rPr>
      </w:pPr>
      <w:r xmlns:w="http://schemas.openxmlformats.org/wordprocessingml/2006/main" w:rsidRPr="004F3132">
        <w:rPr>
          <w:rFonts w:ascii="GHEA Grapalat" w:hAnsi="GHEA Grapalat"/>
          <w:i/>
          <w:lang w:val="hy-AM"/>
        </w:rPr>
        <w:t xml:space="preserve">**- when filling out the application statement, the participant indicates the link to the website containing information about his real beneficiaries, if that participant is "State registration of legal entities, divisions of legal entities, institutions and state registration of individual entrepreneurs"</w:t>
      </w:r>
      <w:r xmlns:w="http://schemas.openxmlformats.org/wordprocessingml/2006/main" w:rsidRPr="004F3132">
        <w:rPr>
          <w:rFonts w:ascii="GHEA Grapalat" w:hAnsi="GHEA Grapalat" w:cs="Calibri"/>
          <w:i/>
          <w:lang w:val="hy-AM"/>
        </w:rPr>
        <w:t xml:space="preserve"> </w:t>
      </w:r>
      <w:r xmlns:w="http://schemas.openxmlformats.org/wordprocessingml/2006/main" w:rsidRPr="004F3132">
        <w:rPr>
          <w:rFonts w:ascii="GHEA Grapalat" w:hAnsi="GHEA Grapalat" w:cs="GHEA Grapalat"/>
          <w:i/>
          <w:lang w:val="hy-AM"/>
        </w:rPr>
        <w:t xml:space="preserve">about"</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of the law</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based on</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on</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real</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beneficiaries</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regarding</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declaration</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to present</w:t>
      </w:r>
      <w:r xmlns:w="http://schemas.openxmlformats.org/wordprocessingml/2006/main" w:rsidRPr="004F3132">
        <w:rPr>
          <w:rFonts w:ascii="GHEA Grapalat" w:hAnsi="GHEA Grapalat"/>
          <w:i/>
          <w:lang w:val="hy-AM"/>
        </w:rPr>
        <w:t xml:space="preserve"> is a legal entity with the status of </w:t>
      </w:r>
      <w:r xmlns:w="http://schemas.openxmlformats.org/wordprocessingml/2006/main" w:rsidRPr="004F3132">
        <w:rPr>
          <w:rFonts w:ascii="GHEA Grapalat" w:hAnsi="GHEA Grapalat" w:cs="GHEA Grapalat"/>
          <w:i/>
          <w:lang w:val="hy-AM"/>
        </w:rPr>
        <w:t xml:space="preserve">a debtor </w:t>
      </w:r>
      <w:r xmlns:w="http://schemas.openxmlformats.org/wordprocessingml/2006/main" w:rsidRPr="004F3132">
        <w:rPr>
          <w:rFonts w:ascii="GHEA Grapalat" w:hAnsi="GHEA Grapalat"/>
          <w:i/>
          <w:lang w:val="hy-AM"/>
        </w:rPr>
        <w:t xml:space="preserve">and as of the date of submission of the application, the information on its real beneficiaries should have been registered in the state registry agency of legal entities in accordance with the established procedure,</w:t>
      </w:r>
    </w:p>
    <w:p w:rsidR="004A7258" w:rsidRPr="004F3132" w:rsidRDefault="004A7258" w:rsidP="000C23E2">
      <w:pPr>
        <w:pStyle w:val="af1"/>
        <w:jc w:val="both"/>
        <w:rPr>
          <w:rFonts w:ascii="GHEA Grapalat" w:hAnsi="GHEA Grapalat"/>
          <w:i/>
          <w:lang w:val="hy-AM"/>
        </w:rPr>
      </w:pPr>
    </w:p>
    <w:p w:rsidR="004A7258" w:rsidRPr="004F3132" w:rsidRDefault="004A7258" w:rsidP="000C23E2">
      <w:pPr xmlns:w="http://schemas.openxmlformats.org/wordprocessingml/2006/main">
        <w:pStyle w:val="31"/>
        <w:spacing w:line="240" w:lineRule="auto"/>
        <w:ind w:firstLine="0"/>
        <w:rPr>
          <w:rFonts w:ascii="GHEA Grapalat" w:hAnsi="GHEA Grapalat"/>
          <w:i/>
          <w:lang w:val="hy-AM" w:eastAsia="ru-RU"/>
        </w:rPr>
      </w:pPr>
      <w:r xmlns:w="http://schemas.openxmlformats.org/wordprocessingml/2006/main" w:rsidRPr="004F3132">
        <w:rPr>
          <w:rFonts w:ascii="GHEA Grapalat" w:hAnsi="GHEA Grapalat"/>
          <w:i/>
          <w:lang w:val="hy-AM" w:eastAsia="ru-RU"/>
        </w:rPr>
        <w:t xml:space="preserve">- If the participant is not a legal entity with the obligation to submit a declaration of beneficial owners based on the law "On State Registration of Legal Entities, Divisions of Legal Entities, Institutions and Individual Entrepreneurs", or if it is such a legal entity but was not obliged to legal entities as of the date of submitting the application to register the information about his real beneficiaries in the state registry agency, </w:t>
      </w:r>
      <w:r xmlns:w="http://schemas.openxmlformats.org/wordprocessingml/2006/main" w:rsidRPr="004F3132">
        <w:rPr>
          <w:rFonts w:ascii="GHEA Grapalat" w:hAnsi="GHEA Grapalat"/>
          <w:i/>
          <w:lang w:val="hy-AM"/>
        </w:rPr>
        <w:t xml:space="preserve">then when filling out the application-statement, the words &lt;&lt;the link to the website containing the information: &gt;&gt; replaces the words &lt;&lt;statement according to Appendix 1 </w:t>
      </w:r>
      <w:r xmlns:w="http://schemas.openxmlformats.org/wordprocessingml/2006/main" w:rsidRPr="004F3132">
        <w:rPr>
          <w:rFonts w:ascii="Cambria Math" w:hAnsi="Cambria Math" w:cs="Cambria Math"/>
          <w:i/>
          <w:lang w:val="hy-AM"/>
        </w:rPr>
        <w:t xml:space="preserve">. </w:t>
      </w:r>
      <w:r xmlns:w="http://schemas.openxmlformats.org/wordprocessingml/2006/main" w:rsidRPr="004F3132">
        <w:rPr>
          <w:rFonts w:ascii="GHEA Grapalat" w:hAnsi="GHEA Grapalat"/>
          <w:i/>
          <w:lang w:val="hy-AM"/>
        </w:rPr>
        <w:t xml:space="preserve">in the words of 3&gt;&gt;</w:t>
      </w:r>
    </w:p>
    <w:p w:rsidR="004A7258" w:rsidRPr="004F3132" w:rsidRDefault="004A7258" w:rsidP="000C23E2">
      <w:pPr>
        <w:pStyle w:val="af1"/>
        <w:jc w:val="both"/>
        <w:rPr>
          <w:rFonts w:ascii="GHEA Grapalat" w:hAnsi="GHEA Grapalat"/>
          <w:i/>
          <w:lang w:val="hy-AM"/>
        </w:rPr>
      </w:pPr>
    </w:p>
    <w:p w:rsidR="004A7258" w:rsidRPr="004F3132" w:rsidRDefault="004A7258" w:rsidP="000C23E2">
      <w:pPr xmlns:w="http://schemas.openxmlformats.org/wordprocessingml/2006/main">
        <w:pStyle w:val="af1"/>
        <w:jc w:val="both"/>
        <w:rPr>
          <w:rFonts w:ascii="GHEA Grapalat" w:hAnsi="GHEA Grapalat"/>
          <w:i/>
          <w:lang w:val="hy-AM"/>
        </w:rPr>
      </w:pPr>
      <w:r xmlns:w="http://schemas.openxmlformats.org/wordprocessingml/2006/main" w:rsidRPr="004F3132">
        <w:rPr>
          <w:rFonts w:ascii="GHEA Grapalat" w:hAnsi="GHEA Grapalat"/>
          <w:i/>
          <w:lang w:val="hy-AM"/>
        </w:rPr>
        <w:t xml:space="preserve">- if the participant is an individual entrepreneur or a natural person, he does not provide information about the real beneficiaries.</w:t>
      </w:r>
    </w:p>
    <w:p w:rsidR="004A7258" w:rsidRPr="004F3132" w:rsidRDefault="004A7258" w:rsidP="000C23E2">
      <w:pPr>
        <w:pStyle w:val="af1"/>
        <w:jc w:val="both"/>
        <w:rPr>
          <w:rFonts w:ascii="GHEA Grapalat" w:hAnsi="GHEA Grapalat"/>
          <w:i/>
          <w:lang w:val="hy-AM"/>
        </w:rPr>
      </w:pPr>
    </w:p>
    <w:p w:rsidR="004A7258" w:rsidRPr="004F3132" w:rsidRDefault="004A7258" w:rsidP="000C23E2">
      <w:pPr>
        <w:jc w:val="both"/>
        <w:rPr>
          <w:rFonts w:ascii="GHEA Grapalat" w:hAnsi="GHEA Grapalat"/>
          <w:i/>
          <w:sz w:val="20"/>
          <w:szCs w:val="20"/>
          <w:lang w:val="hy-AM" w:eastAsia="ru-RU"/>
        </w:rPr>
      </w:pPr>
    </w:p>
    <w:p w:rsidR="004A7258" w:rsidRPr="004F3132" w:rsidRDefault="004A7258" w:rsidP="000C23E2">
      <w:pPr xmlns:w="http://schemas.openxmlformats.org/wordprocessingml/2006/main">
        <w:jc w:val="both"/>
        <w:rPr>
          <w:rFonts w:ascii="GHEA Grapalat" w:hAnsi="GHEA Grapalat" w:cs="Sylfaen"/>
          <w:sz w:val="20"/>
          <w:lang w:val="af-ZA"/>
        </w:rPr>
      </w:pP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paragraph</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and:</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app </w:t>
      </w:r>
      <w:r xmlns:w="http://schemas.openxmlformats.org/wordprocessingml/2006/main" w:rsidRPr="004F3132">
        <w:rPr>
          <w:rFonts w:ascii="GHEA Grapalat" w:hAnsi="GHEA Grapalat"/>
          <w:i/>
          <w:sz w:val="20"/>
          <w:szCs w:val="20"/>
          <w:lang w:val="af-ZA" w:eastAsia="ru-RU"/>
        </w:rPr>
        <w:t xml:space="preserve">1.1 </w:t>
      </w:r>
      <w:r xmlns:w="http://schemas.openxmlformats.org/wordprocessingml/2006/main" w:rsidRPr="004F3132">
        <w:rPr>
          <w:rFonts w:ascii="GHEA Grapalat" w:hAnsi="GHEA Grapalat"/>
          <w:i/>
          <w:sz w:val="20"/>
          <w:szCs w:val="20"/>
          <w:lang w:val="hy-AM" w:eastAsia="ru-RU"/>
        </w:rPr>
        <w:t xml:space="preserve">is removed</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are </w:t>
      </w:r>
      <w:r xmlns:w="http://schemas.openxmlformats.org/wordprocessingml/2006/main" w:rsidRPr="004F3132">
        <w:rPr>
          <w:rFonts w:ascii="GHEA Grapalat" w:hAnsi="GHEA Grapalat"/>
          <w:i/>
          <w:sz w:val="20"/>
          <w:szCs w:val="20"/>
          <w:lang w:val="af-ZA" w:eastAsia="ru-RU"/>
        </w:rPr>
        <w:t xml:space="preserve">if </w:t>
      </w:r>
      <w:r xmlns:w="http://schemas.openxmlformats.org/wordprocessingml/2006/main" w:rsidRPr="004F3132">
        <w:rPr>
          <w:rFonts w:ascii="GHEA Grapalat" w:hAnsi="GHEA Grapalat"/>
          <w:i/>
          <w:sz w:val="20"/>
          <w:szCs w:val="20"/>
          <w:lang w:val="hy-AM" w:eastAsia="ru-RU"/>
        </w:rPr>
        <w:t xml:space="preserve">_</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of purchase</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subject</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no</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is</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construction</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works</w:t>
      </w:r>
    </w:p>
  </w:footnote>
  <w:footnote w:id="7">
    <w:p w:rsidR="004A7258" w:rsidRPr="004F3132" w:rsidRDefault="004A7258" w:rsidP="000C23E2">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4F3132">
        <w:rPr>
          <w:rFonts w:ascii="GHEA Grapalat" w:hAnsi="GHEA Grapalat" w:cs="Sylfaen"/>
          <w:i/>
          <w:sz w:val="16"/>
          <w:szCs w:val="16"/>
          <w:lang w:val="hy-AM" w:eastAsia="ru-RU"/>
        </w:rPr>
        <w:t xml:space="preserv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to be completed</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is</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of the commission</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of the secretary</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by </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until</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the invitation</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in the newsletter</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publishing </w:t>
      </w:r>
      <w:r xmlns:w="http://schemas.openxmlformats.org/wordprocessingml/2006/main" w:rsidRPr="004F3132">
        <w:rPr>
          <w:rFonts w:ascii="GHEA Grapalat" w:hAnsi="GHEA Grapalat"/>
          <w:i/>
          <w:sz w:val="16"/>
          <w:szCs w:val="16"/>
          <w:lang w:val="hy-AM"/>
        </w:rPr>
        <w:t xml:space="preserve">_</w:t>
      </w:r>
    </w:p>
    <w:p w:rsidR="004A7258" w:rsidRPr="004F3132" w:rsidRDefault="004A7258" w:rsidP="000C23E2">
      <w:pPr xmlns:w="http://schemas.openxmlformats.org/wordprocessingml/2006/main">
        <w:ind w:right="309"/>
        <w:jc w:val="both"/>
        <w:rPr>
          <w:rFonts w:ascii="GHEA Grapalat" w:hAnsi="GHEA Grapalat"/>
          <w:bCs/>
          <w:i/>
          <w:iCs/>
          <w:sz w:val="20"/>
          <w:lang w:val="es-ES"/>
        </w:rPr>
      </w:pPr>
      <w:r xmlns:w="http://schemas.openxmlformats.org/wordprocessingml/2006/main" w:rsidRPr="004F3132">
        <w:rPr>
          <w:rFonts w:ascii="GHEA Grapalat" w:hAnsi="GHEA Grapalat"/>
          <w:bCs/>
          <w:i/>
          <w:sz w:val="18"/>
          <w:szCs w:val="18"/>
          <w:lang w:val="es-ES"/>
        </w:rPr>
        <w:t xml:space="preserve">** </w:t>
      </w:r>
      <w:r xmlns:w="http://schemas.openxmlformats.org/wordprocessingml/2006/main" w:rsidRPr="004F3132">
        <w:rPr>
          <w:rFonts w:ascii="GHEA Grapalat" w:hAnsi="GHEA Grapalat"/>
          <w:i/>
          <w:sz w:val="16"/>
          <w:szCs w:val="16"/>
        </w:rPr>
        <w:t xml:space="preserve">if</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the participant</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added</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value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tax</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payer</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is </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then</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data</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of the contract</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line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Armenia</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Republic</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State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budget</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to be paid</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added</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value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tax</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sum</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noted</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is </w:t>
      </w:r>
      <w:r xmlns:w="http://schemas.openxmlformats.org/wordprocessingml/2006/main" w:rsidRPr="004F3132">
        <w:rPr>
          <w:rFonts w:ascii="GHEA Grapalat" w:hAnsi="GHEA Grapalat"/>
          <w:i/>
          <w:sz w:val="16"/>
          <w:szCs w:val="16"/>
        </w:rPr>
        <w:t xml:space="preserve">the </w:t>
      </w:r>
      <w:r xmlns:w="http://schemas.openxmlformats.org/wordprocessingml/2006/main" w:rsidRPr="004F3132">
        <w:rPr>
          <w:rFonts w:ascii="GHEA Grapalat" w:hAnsi="GHEA Grapalat"/>
          <w:i/>
          <w:sz w:val="16"/>
          <w:szCs w:val="16"/>
          <w:lang w:val="af-ZA"/>
        </w:rPr>
        <w:t xml:space="preserve">4th</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in the column.</w:t>
      </w:r>
    </w:p>
    <w:p w:rsidR="004A7258" w:rsidRPr="004F3132" w:rsidDel="00856FDE" w:rsidRDefault="004A7258" w:rsidP="000C23E2">
      <w:pPr>
        <w:pStyle w:val="af1"/>
        <w:rPr>
          <w:del w:id="9" w:author="User" w:date="2019-05-26T09:57:00Z"/>
          <w:rFonts w:ascii="GHEA Grapalat" w:hAnsi="GHEA Grapalat"/>
          <w:i/>
          <w:lang w:val="af-ZA"/>
        </w:rPr>
      </w:pPr>
    </w:p>
  </w:footnote>
  <w:footnote w:id="8">
    <w:p w:rsidR="004A7258" w:rsidRPr="004F3132" w:rsidRDefault="004A7258" w:rsidP="000C23E2">
      <w:pPr xmlns:w="http://schemas.openxmlformats.org/wordprocessingml/2006/main">
        <w:pStyle w:val="af1"/>
        <w:rPr>
          <w:rFonts w:ascii="GHEA Grapalat" w:hAnsi="GHEA Grapalat"/>
          <w:lang w:val="hy-AM"/>
        </w:rPr>
      </w:pPr>
      <w:r xmlns:w="http://schemas.openxmlformats.org/wordprocessingml/2006/main" w:rsidRPr="004F3132">
        <w:rPr>
          <w:rFonts w:ascii="GHEA Grapalat" w:hAnsi="GHEA Grapalat"/>
          <w:vertAlign w:val="superscript"/>
          <w:lang w:val="hy-AM"/>
        </w:rPr>
        <w:t xml:space="preserve">26 </w:t>
      </w:r>
      <w:r xmlns:w="http://schemas.openxmlformats.org/wordprocessingml/2006/main" w:rsidRPr="004F3132">
        <w:rPr>
          <w:rFonts w:ascii="GHEA Grapalat" w:hAnsi="GHEA Grapalat"/>
          <w:i/>
          <w:sz w:val="16"/>
          <w:szCs w:val="24"/>
          <w:lang w:val="hy-AM" w:eastAsia="en-US"/>
        </w:rPr>
        <w:t xml:space="preserve">This appendix is removed from the invitation if construction works are not the subject of purchase.</w:t>
      </w:r>
    </w:p>
    <w:p w:rsidR="004A7258" w:rsidRPr="004F3132" w:rsidDel="004D0559" w:rsidRDefault="004A7258" w:rsidP="000C23E2">
      <w:pPr>
        <w:pStyle w:val="af1"/>
        <w:rPr>
          <w:del w:id="10" w:author="User" w:date="2019-05-26T13:15:00Z"/>
          <w:rFonts w:ascii="GHEA Grapalat" w:hAnsi="GHEA Grapalat"/>
          <w:lang w:val="hy-AM"/>
        </w:rPr>
      </w:pPr>
    </w:p>
  </w:footnote>
  <w:footnote w:id="9">
    <w:p w:rsidR="004A7258" w:rsidRPr="004F3132" w:rsidRDefault="004A7258" w:rsidP="004A1446">
      <w:pPr xmlns:w="http://schemas.openxmlformats.org/wordprocessingml/2006/main">
        <w:pStyle w:val="af1"/>
        <w:jc w:val="both"/>
        <w:rPr>
          <w:rFonts w:ascii="GHEA Grapalat" w:hAnsi="GHEA Grapalat"/>
          <w:vertAlign w:val="superscript"/>
          <w:lang w:val="af-ZA"/>
        </w:rPr>
      </w:pPr>
      <w:r xmlns:w="http://schemas.openxmlformats.org/wordprocessingml/2006/main" w:rsidRPr="004F3132">
        <w:rPr>
          <w:rStyle w:val="af5"/>
          <w:rFonts w:ascii="GHEA Grapalat" w:hAnsi="GHEA Grapalat"/>
          <w:lang w:val="hy-AM"/>
        </w:rPr>
        <w:t xml:space="preserve">17:00</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i/>
          <w:sz w:val="16"/>
          <w:szCs w:val="24"/>
          <w:lang w:val="hy-AM" w:eastAsia="en-US"/>
        </w:rPr>
        <w:t xml:space="preserve">Taking off</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from the contract </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if</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to be served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the service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no</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refers to</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construction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programs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performance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for</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necessary</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design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documents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urban planning</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examination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implementation </w:t>
      </w:r>
      <w:r xmlns:w="http://schemas.openxmlformats.org/wordprocessingml/2006/main" w:rsidRPr="004F3132">
        <w:rPr>
          <w:rFonts w:ascii="GHEA Grapalat" w:hAnsi="GHEA Grapalat"/>
          <w:i/>
          <w:sz w:val="16"/>
          <w:szCs w:val="24"/>
          <w:lang w:val="af-ZA" w:eastAsia="en-US"/>
        </w:rPr>
        <w:t xml:space="preserve">.</w:t>
      </w:r>
      <w:r xmlns:w="http://schemas.openxmlformats.org/wordprocessingml/2006/main" w:rsidRPr="004F3132">
        <w:rPr>
          <w:rFonts w:ascii="GHEA Grapalat" w:hAnsi="GHEA Grapalat"/>
          <w:vertAlign w:val="superscript"/>
          <w:lang w:val="af-ZA"/>
        </w:rPr>
        <w:t xml:space="preserve"> </w:t>
      </w:r>
    </w:p>
    <w:p w:rsidR="004A7258" w:rsidRPr="004F3132" w:rsidRDefault="004A7258" w:rsidP="004A1446">
      <w:pPr>
        <w:pStyle w:val="af1"/>
        <w:rPr>
          <w:rFonts w:ascii="GHEA Grapalat" w:hAnsi="GHEA Grapalat"/>
          <w:lang w:val="af-ZA"/>
        </w:rPr>
      </w:pPr>
    </w:p>
  </w:footnote>
  <w:footnote w:id="10">
    <w:p w:rsidR="004A7258" w:rsidRPr="004F3132" w:rsidRDefault="004A7258" w:rsidP="004A1446">
      <w:pPr>
        <w:pStyle w:val="af1"/>
        <w:rPr>
          <w:rFonts w:ascii="GHEA Grapalat" w:hAnsi="GHEA Grapalat"/>
          <w:lang w:val="hy-AM"/>
        </w:rPr>
      </w:pPr>
    </w:p>
  </w:footnote>
  <w:footnote w:id="11">
    <w:p w:rsidR="004A7258" w:rsidRPr="004F3132" w:rsidRDefault="004A7258" w:rsidP="004A1446">
      <w:pPr>
        <w:pStyle w:val="af1"/>
        <w:rPr>
          <w:rFonts w:ascii="GHEA Grapalat" w:hAnsi="GHEA Grapalat"/>
          <w:lang w:val="hy-AM"/>
        </w:rPr>
      </w:pPr>
    </w:p>
    <w:p w:rsidR="004A7258" w:rsidRPr="004F3132" w:rsidRDefault="004A7258" w:rsidP="004A1446">
      <w:pPr xmlns:w="http://schemas.openxmlformats.org/wordprocessingml/2006/main">
        <w:pStyle w:val="af1"/>
        <w:rPr>
          <w:rFonts w:ascii="GHEA Grapalat" w:hAnsi="GHEA Grapalat"/>
          <w:i/>
          <w:sz w:val="16"/>
          <w:szCs w:val="24"/>
          <w:lang w:val="hy-AM" w:eastAsia="en-US"/>
        </w:rPr>
      </w:pPr>
      <w:r xmlns:w="http://schemas.openxmlformats.org/wordprocessingml/2006/main" w:rsidRPr="004F3132">
        <w:rPr>
          <w:rFonts w:ascii="GHEA Grapalat" w:hAnsi="GHEA Grapalat"/>
          <w:i/>
          <w:sz w:val="16"/>
          <w:szCs w:val="24"/>
          <w:vertAlign w:val="superscript"/>
          <w:lang w:val="hy-AM" w:eastAsia="en-US"/>
        </w:rPr>
        <w:t xml:space="preserve">18.1 </w:t>
      </w:r>
      <w:r xmlns:w="http://schemas.openxmlformats.org/wordprocessingml/2006/main" w:rsidRPr="004F3132">
        <w:rPr>
          <w:rFonts w:ascii="GHEA Grapalat" w:hAnsi="GHEA Grapalat"/>
          <w:i/>
          <w:sz w:val="16"/>
          <w:szCs w:val="24"/>
          <w:lang w:val="hy-AM" w:eastAsia="en-US"/>
        </w:rPr>
        <w:t xml:space="preserve">In the case of customers who do not have accounts in the Treasury, the last paragraph of this clause is edited with the following content: "In addition, the payment for the purchase is made within the period specified by the payment schedule of this contract, within five working days."</w:t>
      </w:r>
    </w:p>
  </w:footnote>
  <w:footnote w:id="12">
    <w:p w:rsidR="004A7258" w:rsidRPr="004F3132" w:rsidRDefault="004A7258" w:rsidP="004A1446">
      <w:pPr xmlns:w="http://schemas.openxmlformats.org/wordprocessingml/2006/main">
        <w:pStyle w:val="af1"/>
        <w:jc w:val="both"/>
        <w:rPr>
          <w:rFonts w:ascii="GHEA Grapalat" w:hAnsi="GHEA Grapalat"/>
          <w:i/>
          <w:sz w:val="16"/>
          <w:szCs w:val="24"/>
          <w:lang w:val="af-ZA" w:eastAsia="en-US"/>
        </w:rPr>
      </w:pPr>
      <w:r xmlns:w="http://schemas.openxmlformats.org/wordprocessingml/2006/main" w:rsidRPr="004F3132">
        <w:rPr>
          <w:rFonts w:ascii="GHEA Grapalat" w:hAnsi="GHEA Grapalat"/>
          <w:i/>
          <w:sz w:val="22"/>
          <w:szCs w:val="22"/>
          <w:vertAlign w:val="superscript"/>
          <w:lang w:val="hy-AM"/>
        </w:rPr>
        <w:t xml:space="preserve">19:00</w:t>
      </w:r>
      <w:r xmlns:w="http://schemas.openxmlformats.org/wordprocessingml/2006/main" w:rsidRPr="004F3132">
        <w:rPr>
          <w:rFonts w:ascii="GHEA Grapalat" w:hAnsi="GHEA Grapalat"/>
          <w:i/>
          <w:vertAlign w:val="superscript"/>
          <w:lang w:val="af-ZA"/>
        </w:rPr>
        <w:t xml:space="preserve"> </w:t>
      </w:r>
      <w:r xmlns:w="http://schemas.openxmlformats.org/wordprocessingml/2006/main" w:rsidRPr="004F3132">
        <w:rPr>
          <w:rFonts w:ascii="GHEA Grapalat" w:hAnsi="GHEA Grapalat"/>
          <w:i/>
          <w:sz w:val="16"/>
          <w:szCs w:val="24"/>
          <w:lang w:val="hy-AM" w:eastAsia="en-US"/>
        </w:rPr>
        <w:t xml:space="preserve">The executor may refuse the proposed advance payment or part of it. And to be sealed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in the contract, the advance payment is set for the Customer</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and Executor</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to an extent agreed between them.</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If:</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by contract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no</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planned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advance payment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allocation </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then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hereby</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the point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removed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from the project </w:t>
      </w:r>
      <w:r xmlns:w="http://schemas.openxmlformats.org/wordprocessingml/2006/main" w:rsidRPr="004F3132">
        <w:rPr>
          <w:rFonts w:ascii="GHEA Grapalat" w:hAnsi="GHEA Grapalat"/>
          <w:i/>
          <w:sz w:val="16"/>
          <w:szCs w:val="24"/>
          <w:lang w:val="af-ZA" w:eastAsia="en-US"/>
        </w:rPr>
        <w:t xml:space="preserve">.</w:t>
      </w:r>
    </w:p>
    <w:p w:rsidR="004A7258" w:rsidRPr="004F3132" w:rsidRDefault="004A7258" w:rsidP="004A1446">
      <w:pPr xmlns:w="http://schemas.openxmlformats.org/wordprocessingml/2006/main">
        <w:pStyle w:val="af1"/>
        <w:jc w:val="both"/>
        <w:rPr>
          <w:rFonts w:ascii="GHEA Grapalat" w:hAnsi="GHEA Grapalat"/>
          <w:i/>
          <w:sz w:val="16"/>
          <w:szCs w:val="24"/>
          <w:lang w:val="af-ZA" w:eastAsia="en-US"/>
        </w:rPr>
      </w:pPr>
      <w:r xmlns:w="http://schemas.openxmlformats.org/wordprocessingml/2006/main" w:rsidRPr="004F3132">
        <w:rPr>
          <w:rFonts w:ascii="GHEA Grapalat" w:hAnsi="GHEA Grapalat"/>
          <w:i/>
          <w:vertAlign w:val="superscript"/>
          <w:lang w:val="hy-AM" w:eastAsia="en-US"/>
        </w:rPr>
        <w:t xml:space="preserve">21 </w:t>
      </w:r>
      <w:r xmlns:w="http://schemas.openxmlformats.org/wordprocessingml/2006/main" w:rsidRPr="004F3132">
        <w:rPr>
          <w:rFonts w:ascii="GHEA Grapalat" w:hAnsi="GHEA Grapalat"/>
          <w:i/>
          <w:sz w:val="16"/>
          <w:szCs w:val="24"/>
          <w:lang w:eastAsia="en-US"/>
        </w:rPr>
        <w:t xml:space="preserve">If:</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the contract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to be sealed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Based on Clause 6 of Article 15 of the RA Law "On Purchases" </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then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the fine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is calculated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agreement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price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with respect </w:t>
      </w:r>
      <w:r xmlns:w="http://schemas.openxmlformats.org/wordprocessingml/2006/main" w:rsidRPr="004F3132">
        <w:rPr>
          <w:rFonts w:ascii="GHEA Grapalat" w:hAnsi="GHEA Grapalat"/>
          <w:i/>
          <w:sz w:val="16"/>
          <w:szCs w:val="24"/>
          <w:lang w:eastAsia="en-US"/>
        </w:rPr>
        <w:t xml:space="preserve">to </w:t>
      </w:r>
      <w:r xmlns:w="http://schemas.openxmlformats.org/wordprocessingml/2006/main" w:rsidRPr="004F3132">
        <w:rPr>
          <w:rFonts w:ascii="GHEA Grapalat" w:hAnsi="GHEA Grapalat"/>
          <w:i/>
          <w:sz w:val="16"/>
          <w:szCs w:val="24"/>
          <w:lang w:val="af-ZA" w:eastAsia="en-US"/>
        </w:rPr>
        <w:t xml:space="preserve">which</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in the frame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be recorded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undertaken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obligations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of default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or</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no</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proper</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performance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the circumstance </w:t>
      </w:r>
      <w:r xmlns:w="http://schemas.openxmlformats.org/wordprocessingml/2006/main" w:rsidRPr="004F3132">
        <w:rPr>
          <w:rFonts w:ascii="GHEA Grapalat" w:hAnsi="GHEA Grapalat"/>
          <w:i/>
          <w:sz w:val="16"/>
          <w:szCs w:val="24"/>
          <w:lang w:val="af-ZA" w:eastAsia="en-US"/>
        </w:rPr>
        <w:t xml:space="preserve">.</w:t>
      </w:r>
    </w:p>
    <w:p w:rsidR="004A7258" w:rsidRPr="004F3132" w:rsidRDefault="004A7258" w:rsidP="004A1446">
      <w:pPr xmlns:w="http://schemas.openxmlformats.org/wordprocessingml/2006/main">
        <w:pStyle w:val="af1"/>
        <w:jc w:val="both"/>
        <w:rPr>
          <w:rFonts w:ascii="GHEA Grapalat" w:hAnsi="GHEA Grapalat"/>
          <w:vertAlign w:val="superscript"/>
          <w:lang w:val="af-ZA"/>
        </w:rPr>
      </w:pPr>
      <w:r xmlns:w="http://schemas.openxmlformats.org/wordprocessingml/2006/main" w:rsidRPr="004F3132">
        <w:rPr>
          <w:rFonts w:ascii="GHEA Grapalat" w:hAnsi="GHEA Grapalat"/>
          <w:i/>
          <w:sz w:val="16"/>
        </w:rPr>
        <w:t xml:space="preserve">If:</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the contract</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include:</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is</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from one</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more</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portion </w:t>
      </w:r>
      <w:r xmlns:w="http://schemas.openxmlformats.org/wordprocessingml/2006/main" w:rsidRPr="004F3132">
        <w:rPr>
          <w:rFonts w:ascii="GHEA Grapalat" w:hAnsi="GHEA Grapalat"/>
          <w:i/>
          <w:sz w:val="16"/>
          <w:lang w:val="af-ZA"/>
        </w:rPr>
        <w:t xml:space="preserve">then </w:t>
      </w:r>
      <w:r xmlns:w="http://schemas.openxmlformats.org/wordprocessingml/2006/main" w:rsidRPr="004F3132">
        <w:rPr>
          <w:rFonts w:ascii="GHEA Grapalat" w:hAnsi="GHEA Grapalat"/>
          <w:i/>
          <w:sz w:val="16"/>
        </w:rPr>
        <w:t xml:space="preserve">_</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the fine</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is calculated</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is</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by contract</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that</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dose</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for</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established</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general</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price</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in relation </w:t>
      </w:r>
      <w:r xmlns:w="http://schemas.openxmlformats.org/wordprocessingml/2006/main" w:rsidRPr="004F3132">
        <w:rPr>
          <w:rFonts w:ascii="GHEA Grapalat" w:hAnsi="GHEA Grapalat"/>
          <w:i/>
          <w:sz w:val="16"/>
          <w:lang w:val="af-ZA"/>
        </w:rPr>
        <w:t xml:space="preserve">to</w:t>
      </w:r>
    </w:p>
    <w:p w:rsidR="004A7258" w:rsidRPr="004F3132" w:rsidDel="00343637" w:rsidRDefault="004A7258" w:rsidP="004A1446">
      <w:pPr>
        <w:pStyle w:val="af1"/>
        <w:rPr>
          <w:del w:id="11" w:author="User" w:date="2019-05-26T11:24:00Z"/>
          <w:rFonts w:ascii="GHEA Grapalat" w:hAnsi="GHEA Grapalat"/>
        </w:rPr>
      </w:pPr>
    </w:p>
  </w:footnote>
  <w:footnote w:id="13">
    <w:p w:rsidR="004A7258" w:rsidRPr="004F3132" w:rsidDel="00CE70A2" w:rsidRDefault="004A7258" w:rsidP="004A1446">
      <w:pPr xmlns:w="http://schemas.openxmlformats.org/wordprocessingml/2006/main">
        <w:pStyle w:val="af1"/>
        <w:jc w:val="both"/>
        <w:rPr>
          <w:del w:id="12" w:author="User" w:date="2019-05-26T11:27:00Z"/>
          <w:rFonts w:ascii="GHEA Grapalat" w:hAnsi="GHEA Grapalat"/>
          <w:sz w:val="16"/>
          <w:szCs w:val="16"/>
        </w:rPr>
      </w:pPr>
      <w:r xmlns:w="http://schemas.openxmlformats.org/wordprocessingml/2006/main" w:rsidRPr="004F3132">
        <w:rPr>
          <w:rFonts w:ascii="GHEA Grapalat" w:hAnsi="GHEA Grapalat" w:cs="Sylfaen"/>
          <w:i/>
          <w:vertAlign w:val="superscript"/>
          <w:lang w:val="hy-AM"/>
        </w:rPr>
        <w:t xml:space="preserve">22 </w:t>
      </w:r>
      <w:r xmlns:w="http://schemas.openxmlformats.org/wordprocessingml/2006/main" w:rsidRPr="004F3132">
        <w:rPr>
          <w:rFonts w:ascii="GHEA Grapalat" w:hAnsi="GHEA Grapalat" w:cs="Sylfaen"/>
          <w:i/>
          <w:sz w:val="16"/>
          <w:szCs w:val="16"/>
        </w:rPr>
        <w:t xml:space="preserve">In the case of purchases that do not cause obligations at the expense of the state budget, this sentence is removed from the contract.</w:t>
      </w:r>
    </w:p>
  </w:footnote>
  <w:footnote w:id="14">
    <w:p w:rsidR="004A7258" w:rsidRPr="004F3132" w:rsidDel="00CE70A2" w:rsidRDefault="004A7258" w:rsidP="004A1446">
      <w:pPr xmlns:w="http://schemas.openxmlformats.org/wordprocessingml/2006/main">
        <w:pStyle w:val="af1"/>
        <w:jc w:val="both"/>
        <w:rPr>
          <w:del w:id="13" w:author="User" w:date="2019-05-26T11:27:00Z"/>
          <w:rFonts w:ascii="GHEA Grapalat" w:hAnsi="GHEA Grapalat"/>
          <w:lang w:val="hy-AM"/>
        </w:rPr>
      </w:pPr>
      <w:r xmlns:w="http://schemas.openxmlformats.org/wordprocessingml/2006/main" w:rsidRPr="004F3132">
        <w:rPr>
          <w:rFonts w:ascii="GHEA Grapalat" w:hAnsi="GHEA Grapalat"/>
          <w:color w:val="FFFFFF"/>
          <w:sz w:val="22"/>
          <w:szCs w:val="22"/>
          <w:vertAlign w:val="superscript"/>
          <w:lang w:val="hy-AM"/>
        </w:rPr>
        <w:t xml:space="preserve">23:00</w:t>
      </w:r>
      <w:r xmlns:w="http://schemas.openxmlformats.org/wordprocessingml/2006/main" w:rsidRPr="004F3132">
        <w:rPr>
          <w:rFonts w:ascii="GHEA Grapalat" w:hAnsi="GHEA Grapalat"/>
          <w:sz w:val="22"/>
          <w:szCs w:val="22"/>
          <w:vertAlign w:val="superscript"/>
        </w:rPr>
        <w:t xml:space="preserve"> </w:t>
      </w:r>
      <w:r xmlns:w="http://schemas.openxmlformats.org/wordprocessingml/2006/main" w:rsidRPr="004F3132">
        <w:rPr>
          <w:rFonts w:ascii="GHEA Grapalat" w:hAnsi="GHEA Grapalat"/>
          <w:sz w:val="22"/>
          <w:szCs w:val="22"/>
          <w:vertAlign w:val="superscript"/>
          <w:lang w:val="hy-AM"/>
        </w:rPr>
        <w:t xml:space="preserve">23 </w:t>
      </w:r>
      <w:r xmlns:w="http://schemas.openxmlformats.org/wordprocessingml/2006/main" w:rsidRPr="004F3132">
        <w:rPr>
          <w:rFonts w:ascii="GHEA Grapalat" w:hAnsi="GHEA Grapalat"/>
          <w:i/>
          <w:sz w:val="16"/>
          <w:szCs w:val="24"/>
          <w:lang w:val="hy-AM" w:eastAsia="en-US"/>
        </w:rPr>
        <w:t xml:space="preserve">This </w:t>
      </w:r>
      <w:r xmlns:w="http://schemas.openxmlformats.org/wordprocessingml/2006/main" w:rsidRPr="004F3132">
        <w:rPr>
          <w:rFonts w:ascii="GHEA Grapalat" w:hAnsi="GHEA Grapalat"/>
          <w:i/>
          <w:sz w:val="16"/>
          <w:szCs w:val="24"/>
          <w:lang w:eastAsia="en-US"/>
        </w:rPr>
        <w:t xml:space="preserve">clause is </w:t>
      </w:r>
      <w:r xmlns:w="http://schemas.openxmlformats.org/wordprocessingml/2006/main" w:rsidRPr="004F3132">
        <w:rPr>
          <w:rFonts w:ascii="GHEA Grapalat" w:hAnsi="GHEA Grapalat"/>
          <w:i/>
          <w:sz w:val="16"/>
          <w:szCs w:val="24"/>
          <w:lang w:val="hy-AM" w:eastAsia="en-US"/>
        </w:rPr>
        <w:t xml:space="preserve">removed </w:t>
      </w:r>
      <w:r xmlns:w="http://schemas.openxmlformats.org/wordprocessingml/2006/main" w:rsidRPr="004F3132">
        <w:rPr>
          <w:rFonts w:ascii="GHEA Grapalat" w:hAnsi="GHEA Grapalat"/>
          <w:i/>
          <w:sz w:val="16"/>
          <w:szCs w:val="24"/>
          <w:lang w:eastAsia="en-US"/>
        </w:rPr>
        <w:t xml:space="preserve">from the contract </w:t>
      </w:r>
      <w:r xmlns:w="http://schemas.openxmlformats.org/wordprocessingml/2006/main" w:rsidRPr="004F3132">
        <w:rPr>
          <w:rFonts w:ascii="GHEA Grapalat" w:hAnsi="GHEA Grapalat"/>
          <w:i/>
          <w:sz w:val="16"/>
          <w:szCs w:val="24"/>
          <w:lang w:val="hy-AM" w:eastAsia="en-US"/>
        </w:rPr>
        <w:t xml:space="preserve">if the contract is not implemented by signing an agency contract.</w:t>
      </w:r>
    </w:p>
  </w:footnote>
  <w:footnote w:id="15">
    <w:p w:rsidR="004A7258" w:rsidRPr="004F3132" w:rsidDel="00D90DD6" w:rsidRDefault="004A7258" w:rsidP="004A1446">
      <w:pPr xmlns:w="http://schemas.openxmlformats.org/wordprocessingml/2006/main">
        <w:pStyle w:val="af1"/>
        <w:jc w:val="both"/>
        <w:rPr>
          <w:del w:id="14" w:author="User" w:date="2019-05-26T11:28:00Z"/>
          <w:rFonts w:ascii="GHEA Grapalat" w:hAnsi="GHEA Grapalat"/>
          <w:lang w:val="hy-AM"/>
        </w:rPr>
      </w:pPr>
      <w:r xmlns:w="http://schemas.openxmlformats.org/wordprocessingml/2006/main" w:rsidRPr="004F3132">
        <w:rPr>
          <w:rFonts w:ascii="GHEA Grapalat" w:hAnsi="GHEA Grapalat"/>
          <w:color w:val="FFFFFF"/>
          <w:sz w:val="22"/>
          <w:szCs w:val="22"/>
          <w:vertAlign w:val="superscript"/>
          <w:lang w:val="hy-AM"/>
        </w:rPr>
        <w:t xml:space="preserve">35 </w:t>
      </w:r>
      <w:r xmlns:w="http://schemas.openxmlformats.org/wordprocessingml/2006/main" w:rsidRPr="004F3132">
        <w:rPr>
          <w:rFonts w:ascii="GHEA Grapalat" w:hAnsi="GHEA Grapalat"/>
          <w:sz w:val="22"/>
          <w:szCs w:val="22"/>
          <w:vertAlign w:val="superscript"/>
          <w:lang w:val="hy-AM"/>
        </w:rPr>
        <w:t xml:space="preserve">24 </w:t>
      </w:r>
      <w:r xmlns:w="http://schemas.openxmlformats.org/wordprocessingml/2006/main" w:rsidRPr="004F3132">
        <w:rPr>
          <w:rFonts w:ascii="GHEA Grapalat" w:hAnsi="GHEA Grapalat"/>
          <w:i/>
          <w:sz w:val="16"/>
          <w:szCs w:val="24"/>
          <w:lang w:val="hy-AM" w:eastAsia="en-US"/>
        </w:rPr>
        <w:t xml:space="preserve">This clause is removed from the contract if the contract is not implemented by signing a joint activity (consortium) contract.</w:t>
      </w:r>
    </w:p>
  </w:footnote>
  <w:footnote w:id="16">
    <w:p w:rsidR="004A7258" w:rsidRPr="004F3132" w:rsidRDefault="004A7258" w:rsidP="004A1446">
      <w:pPr xmlns:w="http://schemas.openxmlformats.org/wordprocessingml/2006/main">
        <w:pStyle w:val="af1"/>
        <w:jc w:val="both"/>
        <w:rPr>
          <w:rFonts w:ascii="GHEA Grapalat" w:hAnsi="GHEA Grapalat"/>
          <w:lang w:val="hy-AM"/>
        </w:rPr>
      </w:pPr>
      <w:r xmlns:w="http://schemas.openxmlformats.org/wordprocessingml/2006/main" w:rsidRPr="004F3132">
        <w:rPr>
          <w:rStyle w:val="af5"/>
          <w:rFonts w:ascii="GHEA Grapalat" w:hAnsi="GHEA Grapalat"/>
          <w:lang w:val="hy-AM"/>
        </w:rPr>
        <w:t xml:space="preserve">25:00</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color w:val="FFFFFF"/>
          <w:vertAlign w:val="superscript"/>
          <w:lang w:val="hy-AM"/>
        </w:rPr>
        <w:t xml:space="preserve">24:00</w:t>
      </w:r>
      <w:r xmlns:w="http://schemas.openxmlformats.org/wordprocessingml/2006/main" w:rsidRPr="004F3132">
        <w:rPr>
          <w:rFonts w:ascii="GHEA Grapalat" w:hAnsi="GHEA Grapalat"/>
          <w:vertAlign w:val="superscript"/>
          <w:lang w:val="hy-AM"/>
        </w:rPr>
        <w:t xml:space="preserve"> </w:t>
      </w:r>
      <w:r xmlns:w="http://schemas.openxmlformats.org/wordprocessingml/2006/main" w:rsidRPr="004F3132">
        <w:rPr>
          <w:rFonts w:ascii="GHEA Grapalat" w:hAnsi="GHEA Grapalat"/>
          <w:i/>
          <w:sz w:val="16"/>
          <w:szCs w:val="24"/>
          <w:lang w:val="hy-AM" w:eastAsia="en-US"/>
        </w:rPr>
        <w:t xml:space="preserve">If the contract is concluded on the basis of Article 15, Part 6 of the RA Law "On Procurement" and the price of the contract does not exceed twenty-five times the basic purchase unit, then this clause is edited by removing the 3rd sentence from the last one, and the 4th sentence is edited By replacing the words "and in the case of replacement of the qualification and provisions of the contract presented in the form of damages, also the new provisions" with the word "and".</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i/>
          <w:sz w:val="16"/>
          <w:szCs w:val="24"/>
          <w:lang w:val="hy-AM" w:eastAsia="en-US"/>
        </w:rPr>
        <w:t xml:space="preserve">This clause is removed from the contract, if the contract is not concluded on the basis of part 6 of Article 15 of the RA Law "On Purchases".</w:t>
      </w:r>
      <w:r xmlns:w="http://schemas.openxmlformats.org/wordprocessingml/2006/main" w:rsidRPr="004F3132" w:rsidDel="008B32AF">
        <w:rPr>
          <w:rFonts w:ascii="GHEA Grapalat" w:hAnsi="GHEA Grapalat"/>
          <w:i/>
          <w:sz w:val="16"/>
          <w:szCs w:val="24"/>
          <w:lang w:val="hy-AM" w:eastAsia="en-US"/>
        </w:rPr>
        <w:t xml:space="preserve"> </w:t>
      </w:r>
    </w:p>
  </w:footnote>
  <w:footnote w:id="17">
    <w:p w:rsidR="004A7258" w:rsidRPr="004F3132" w:rsidDel="001432D3" w:rsidRDefault="004A7258" w:rsidP="000C23E2">
      <w:pPr xmlns:w="http://schemas.openxmlformats.org/wordprocessingml/2006/main">
        <w:pStyle w:val="af1"/>
        <w:jc w:val="both"/>
        <w:rPr>
          <w:del w:id="15" w:author="User" w:date="2019-05-26T13:23:00Z"/>
          <w:rFonts w:ascii="GHEA Grapalat" w:hAnsi="GHEA Grapalat"/>
          <w:sz w:val="16"/>
          <w:szCs w:val="16"/>
          <w:lang w:val="hy-AM"/>
        </w:rPr>
      </w:pPr>
      <w:r xmlns:w="http://schemas.openxmlformats.org/wordprocessingml/2006/main" w:rsidRPr="004F3132">
        <w:rPr>
          <w:rFonts w:ascii="GHEA Grapalat" w:hAnsi="GHEA Grapalat"/>
          <w:vertAlign w:val="superscript"/>
          <w:lang w:val="hy-AM"/>
        </w:rPr>
        <w:t xml:space="preserve">32 </w:t>
      </w:r>
      <w:r xmlns:w="http://schemas.openxmlformats.org/wordprocessingml/2006/main" w:rsidRPr="004F3132">
        <w:rPr>
          <w:rFonts w:ascii="GHEA Grapalat" w:hAnsi="GHEA Grapalat" w:cs="Sylfaen"/>
          <w:i/>
          <w:sz w:val="16"/>
          <w:szCs w:val="16"/>
          <w:lang w:val="hy-AM"/>
        </w:rPr>
        <w:t xml:space="preserve">In the case of purchases that do not generate obligations at the expense of the state budget, this sentence is removed from the contract.</w:t>
      </w:r>
    </w:p>
  </w:footnote>
  <w:footnote w:id="18">
    <w:p w:rsidR="004A7258" w:rsidRPr="004F3132" w:rsidRDefault="004A7258" w:rsidP="000C23E2">
      <w:pPr xmlns:w="http://schemas.openxmlformats.org/wordprocessingml/2006/main">
        <w:pStyle w:val="af1"/>
        <w:jc w:val="both"/>
        <w:rPr>
          <w:rFonts w:ascii="GHEA Grapalat" w:hAnsi="GHEA Grapalat"/>
          <w:lang w:val="hy-AM"/>
        </w:rPr>
      </w:pPr>
      <w:r xmlns:w="http://schemas.openxmlformats.org/wordprocessingml/2006/main" w:rsidRPr="004F3132">
        <w:rPr>
          <w:rFonts w:ascii="GHEA Grapalat" w:hAnsi="GHEA Grapalat"/>
          <w:vertAlign w:val="superscript"/>
          <w:lang w:val="hy-AM"/>
        </w:rPr>
        <w:t xml:space="preserve">33 </w:t>
      </w:r>
      <w:r xmlns:w="http://schemas.openxmlformats.org/wordprocessingml/2006/main" w:rsidRPr="004F3132">
        <w:rPr>
          <w:rFonts w:ascii="GHEA Grapalat" w:hAnsi="GHEA Grapalat"/>
          <w:i/>
          <w:sz w:val="16"/>
          <w:szCs w:val="24"/>
          <w:lang w:val="hy-AM" w:eastAsia="en-US"/>
        </w:rPr>
        <w:t xml:space="preserve">This clause is removed from the contract if the contract is not implemented </w:t>
      </w:r>
      <w:r xmlns:w="http://schemas.openxmlformats.org/wordprocessingml/2006/main" w:rsidRPr="004F3132">
        <w:rPr>
          <w:rFonts w:ascii="GHEA Grapalat" w:hAnsi="GHEA Grapalat"/>
          <w:i/>
          <w:sz w:val="16"/>
          <w:szCs w:val="24"/>
          <w:lang w:val="hy-AM" w:eastAsia="en-US"/>
        </w:rPr>
        <w:t xml:space="preserve">by signing </w:t>
      </w:r>
      <w:r xmlns:w="http://schemas.openxmlformats.org/wordprocessingml/2006/main" w:rsidRPr="004F3132">
        <w:rPr>
          <w:rFonts w:ascii="GHEA Grapalat" w:hAnsi="GHEA Grapalat"/>
          <w:i/>
          <w:sz w:val="16"/>
          <w:lang w:val="hy-AM"/>
        </w:rPr>
        <w:t xml:space="preserve">a subcontract .</w:t>
      </w:r>
    </w:p>
  </w:footnote>
  <w:footnote w:id="19">
    <w:p w:rsidR="004A7258" w:rsidRPr="004F3132" w:rsidDel="001432D3" w:rsidRDefault="004A7258" w:rsidP="000C23E2">
      <w:pPr xmlns:w="http://schemas.openxmlformats.org/wordprocessingml/2006/main">
        <w:pStyle w:val="af1"/>
        <w:jc w:val="both"/>
        <w:rPr>
          <w:del w:id="16" w:author="User" w:date="2019-05-26T13:24:00Z"/>
          <w:rFonts w:ascii="GHEA Grapalat" w:hAnsi="GHEA Grapalat"/>
          <w:lang w:val="hy-AM"/>
        </w:rPr>
      </w:pPr>
      <w:r xmlns:w="http://schemas.openxmlformats.org/wordprocessingml/2006/main" w:rsidRPr="004F3132">
        <w:rPr>
          <w:rFonts w:ascii="GHEA Grapalat" w:hAnsi="GHEA Grapalat"/>
          <w:vertAlign w:val="superscript"/>
          <w:lang w:val="hy-AM"/>
        </w:rPr>
        <w:t xml:space="preserve">34 </w:t>
      </w:r>
      <w:r xmlns:w="http://schemas.openxmlformats.org/wordprocessingml/2006/main" w:rsidRPr="004F3132">
        <w:rPr>
          <w:rFonts w:ascii="GHEA Grapalat" w:hAnsi="GHEA Grapalat"/>
          <w:i/>
          <w:sz w:val="16"/>
          <w:szCs w:val="24"/>
          <w:lang w:val="hy-AM" w:eastAsia="en-US"/>
        </w:rPr>
        <w:t xml:space="preserve">This clause is removed from the contract if the contract is not implemented by signing a joint activity (consortium) contract.</w:t>
      </w:r>
    </w:p>
  </w:footnote>
  <w:footnote w:id="20">
    <w:p w:rsidR="004A7258" w:rsidRPr="004F3132" w:rsidRDefault="004A7258" w:rsidP="000C23E2">
      <w:pPr xmlns:w="http://schemas.openxmlformats.org/wordprocessingml/2006/main">
        <w:rPr>
          <w:rFonts w:ascii="GHEA Grapalat" w:hAnsi="GHEA Grapalat"/>
          <w:lang w:val="hy-AM"/>
        </w:rPr>
      </w:pPr>
      <w:r xmlns:w="http://schemas.openxmlformats.org/wordprocessingml/2006/main" w:rsidRPr="004F3132">
        <w:rPr>
          <w:rFonts w:ascii="GHEA Grapalat" w:hAnsi="GHEA Grapalat"/>
          <w:sz w:val="20"/>
          <w:szCs w:val="20"/>
          <w:vertAlign w:val="superscript"/>
          <w:lang w:val="hy-AM"/>
        </w:rPr>
        <w:t xml:space="preserve">35 </w:t>
      </w:r>
      <w:r xmlns:w="http://schemas.openxmlformats.org/wordprocessingml/2006/main" w:rsidRPr="004F3132">
        <w:rPr>
          <w:rFonts w:ascii="GHEA Grapalat" w:hAnsi="GHEA Grapalat"/>
          <w:i/>
          <w:sz w:val="16"/>
          <w:lang w:val="hy-AM"/>
        </w:rPr>
        <w:t xml:space="preserve">If the contract is concluded on the basis of Article 15, Part 6 of the RA Law "On Procurement" and the price of the contract does not exceed twenty-five times the basic purchase unit, then this clause is edited by removing the 3rd sentence from the last one, and the 4th sentence is edited is by replacing the words "and in the case of substitution of the qualification and provisions of the contract presented in the form of damages, also the new provisions" with the word "and".</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i/>
          <w:sz w:val="16"/>
          <w:lang w:val="hy-AM"/>
        </w:rPr>
        <w:t xml:space="preserve">This clause is removed from the contract, if the contract is not concluded on the basis of part 6 of Article 15 of the RA Law "On Purchases".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F3917"/>
    <w:multiLevelType w:val="hybridMultilevel"/>
    <w:tmpl w:val="ED1E2EEE"/>
    <w:lvl w:ilvl="0" w:tplc="0419000D">
      <w:start w:val="1"/>
      <w:numFmt w:val="bullet"/>
      <w:lvlText w:val=""/>
      <w:lvlJc w:val="left"/>
      <w:pPr>
        <w:ind w:left="3765" w:hanging="360"/>
      </w:pPr>
      <w:rPr>
        <w:rFonts w:ascii="Wingdings" w:hAnsi="Wingding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
    <w:nsid w:val="0A8B1C5B"/>
    <w:multiLevelType w:val="hybridMultilevel"/>
    <w:tmpl w:val="1FF4197A"/>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563092"/>
    <w:multiLevelType w:val="hybridMultilevel"/>
    <w:tmpl w:val="64F8F830"/>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2EF65BE"/>
    <w:multiLevelType w:val="hybridMultilevel"/>
    <w:tmpl w:val="0B5AE7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0752252"/>
    <w:multiLevelType w:val="hybridMultilevel"/>
    <w:tmpl w:val="39F26CEA"/>
    <w:lvl w:ilvl="0" w:tplc="04190001">
      <w:start w:val="1"/>
      <w:numFmt w:val="bullet"/>
      <w:lvlText w:val=""/>
      <w:lvlJc w:val="left"/>
      <w:pPr>
        <w:ind w:left="3465" w:hanging="360"/>
      </w:pPr>
      <w:rPr>
        <w:rFonts w:ascii="Symbol" w:hAnsi="Symbol" w:hint="default"/>
      </w:rPr>
    </w:lvl>
    <w:lvl w:ilvl="1" w:tplc="04190003" w:tentative="1">
      <w:start w:val="1"/>
      <w:numFmt w:val="bullet"/>
      <w:lvlText w:val="o"/>
      <w:lvlJc w:val="left"/>
      <w:pPr>
        <w:ind w:left="4185" w:hanging="360"/>
      </w:pPr>
      <w:rPr>
        <w:rFonts w:ascii="Courier New" w:hAnsi="Courier New" w:cs="Courier New" w:hint="default"/>
      </w:rPr>
    </w:lvl>
    <w:lvl w:ilvl="2" w:tplc="04190005" w:tentative="1">
      <w:start w:val="1"/>
      <w:numFmt w:val="bullet"/>
      <w:lvlText w:val=""/>
      <w:lvlJc w:val="left"/>
      <w:pPr>
        <w:ind w:left="4905" w:hanging="360"/>
      </w:pPr>
      <w:rPr>
        <w:rFonts w:ascii="Wingdings" w:hAnsi="Wingdings" w:hint="default"/>
      </w:rPr>
    </w:lvl>
    <w:lvl w:ilvl="3" w:tplc="04190001" w:tentative="1">
      <w:start w:val="1"/>
      <w:numFmt w:val="bullet"/>
      <w:lvlText w:val=""/>
      <w:lvlJc w:val="left"/>
      <w:pPr>
        <w:ind w:left="5625" w:hanging="360"/>
      </w:pPr>
      <w:rPr>
        <w:rFonts w:ascii="Symbol" w:hAnsi="Symbol" w:hint="default"/>
      </w:rPr>
    </w:lvl>
    <w:lvl w:ilvl="4" w:tplc="04190003" w:tentative="1">
      <w:start w:val="1"/>
      <w:numFmt w:val="bullet"/>
      <w:lvlText w:val="o"/>
      <w:lvlJc w:val="left"/>
      <w:pPr>
        <w:ind w:left="6345" w:hanging="360"/>
      </w:pPr>
      <w:rPr>
        <w:rFonts w:ascii="Courier New" w:hAnsi="Courier New" w:cs="Courier New" w:hint="default"/>
      </w:rPr>
    </w:lvl>
    <w:lvl w:ilvl="5" w:tplc="04190005" w:tentative="1">
      <w:start w:val="1"/>
      <w:numFmt w:val="bullet"/>
      <w:lvlText w:val=""/>
      <w:lvlJc w:val="left"/>
      <w:pPr>
        <w:ind w:left="7065" w:hanging="360"/>
      </w:pPr>
      <w:rPr>
        <w:rFonts w:ascii="Wingdings" w:hAnsi="Wingdings" w:hint="default"/>
      </w:rPr>
    </w:lvl>
    <w:lvl w:ilvl="6" w:tplc="04190001" w:tentative="1">
      <w:start w:val="1"/>
      <w:numFmt w:val="bullet"/>
      <w:lvlText w:val=""/>
      <w:lvlJc w:val="left"/>
      <w:pPr>
        <w:ind w:left="7785" w:hanging="360"/>
      </w:pPr>
      <w:rPr>
        <w:rFonts w:ascii="Symbol" w:hAnsi="Symbol" w:hint="default"/>
      </w:rPr>
    </w:lvl>
    <w:lvl w:ilvl="7" w:tplc="04190003" w:tentative="1">
      <w:start w:val="1"/>
      <w:numFmt w:val="bullet"/>
      <w:lvlText w:val="o"/>
      <w:lvlJc w:val="left"/>
      <w:pPr>
        <w:ind w:left="8505" w:hanging="360"/>
      </w:pPr>
      <w:rPr>
        <w:rFonts w:ascii="Courier New" w:hAnsi="Courier New" w:cs="Courier New" w:hint="default"/>
      </w:rPr>
    </w:lvl>
    <w:lvl w:ilvl="8" w:tplc="04190005" w:tentative="1">
      <w:start w:val="1"/>
      <w:numFmt w:val="bullet"/>
      <w:lvlText w:val=""/>
      <w:lvlJc w:val="left"/>
      <w:pPr>
        <w:ind w:left="9225" w:hanging="360"/>
      </w:pPr>
      <w:rPr>
        <w:rFonts w:ascii="Wingdings" w:hAnsi="Wingdings" w:hint="default"/>
      </w:rPr>
    </w:lvl>
  </w:abstractNum>
  <w:abstractNum w:abstractNumId="16">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56D4477"/>
    <w:multiLevelType w:val="hybridMultilevel"/>
    <w:tmpl w:val="85966126"/>
    <w:lvl w:ilvl="0" w:tplc="0419000D">
      <w:start w:val="1"/>
      <w:numFmt w:val="bullet"/>
      <w:lvlText w:val=""/>
      <w:lvlJc w:val="left"/>
      <w:pPr>
        <w:ind w:left="4125" w:hanging="360"/>
      </w:pPr>
      <w:rPr>
        <w:rFonts w:ascii="Wingdings" w:hAnsi="Wingdings" w:hint="default"/>
      </w:rPr>
    </w:lvl>
    <w:lvl w:ilvl="1" w:tplc="04190019" w:tentative="1">
      <w:start w:val="1"/>
      <w:numFmt w:val="lowerLetter"/>
      <w:lvlText w:val="%2."/>
      <w:lvlJc w:val="left"/>
      <w:pPr>
        <w:ind w:left="4845" w:hanging="360"/>
      </w:pPr>
    </w:lvl>
    <w:lvl w:ilvl="2" w:tplc="0419001B" w:tentative="1">
      <w:start w:val="1"/>
      <w:numFmt w:val="lowerRoman"/>
      <w:lvlText w:val="%3."/>
      <w:lvlJc w:val="right"/>
      <w:pPr>
        <w:ind w:left="5565" w:hanging="180"/>
      </w:pPr>
    </w:lvl>
    <w:lvl w:ilvl="3" w:tplc="0419000F" w:tentative="1">
      <w:start w:val="1"/>
      <w:numFmt w:val="decimal"/>
      <w:lvlText w:val="%4."/>
      <w:lvlJc w:val="left"/>
      <w:pPr>
        <w:ind w:left="6285" w:hanging="360"/>
      </w:pPr>
    </w:lvl>
    <w:lvl w:ilvl="4" w:tplc="04190019" w:tentative="1">
      <w:start w:val="1"/>
      <w:numFmt w:val="lowerLetter"/>
      <w:lvlText w:val="%5."/>
      <w:lvlJc w:val="left"/>
      <w:pPr>
        <w:ind w:left="7005" w:hanging="360"/>
      </w:pPr>
    </w:lvl>
    <w:lvl w:ilvl="5" w:tplc="0419001B" w:tentative="1">
      <w:start w:val="1"/>
      <w:numFmt w:val="lowerRoman"/>
      <w:lvlText w:val="%6."/>
      <w:lvlJc w:val="right"/>
      <w:pPr>
        <w:ind w:left="7725" w:hanging="180"/>
      </w:pPr>
    </w:lvl>
    <w:lvl w:ilvl="6" w:tplc="0419000F" w:tentative="1">
      <w:start w:val="1"/>
      <w:numFmt w:val="decimal"/>
      <w:lvlText w:val="%7."/>
      <w:lvlJc w:val="left"/>
      <w:pPr>
        <w:ind w:left="8445" w:hanging="360"/>
      </w:pPr>
    </w:lvl>
    <w:lvl w:ilvl="7" w:tplc="04190019" w:tentative="1">
      <w:start w:val="1"/>
      <w:numFmt w:val="lowerLetter"/>
      <w:lvlText w:val="%8."/>
      <w:lvlJc w:val="left"/>
      <w:pPr>
        <w:ind w:left="9165" w:hanging="360"/>
      </w:pPr>
    </w:lvl>
    <w:lvl w:ilvl="8" w:tplc="0419001B" w:tentative="1">
      <w:start w:val="1"/>
      <w:numFmt w:val="lowerRoman"/>
      <w:lvlText w:val="%9."/>
      <w:lvlJc w:val="right"/>
      <w:pPr>
        <w:ind w:left="9885" w:hanging="180"/>
      </w:pPr>
    </w:lvl>
  </w:abstractNum>
  <w:abstractNum w:abstractNumId="1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408C03DA"/>
    <w:multiLevelType w:val="hybridMultilevel"/>
    <w:tmpl w:val="12F6A864"/>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FEC62E2"/>
    <w:multiLevelType w:val="hybridMultilevel"/>
    <w:tmpl w:val="926CBD54"/>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E2A3CDC"/>
    <w:multiLevelType w:val="hybridMultilevel"/>
    <w:tmpl w:val="E30E303A"/>
    <w:lvl w:ilvl="0" w:tplc="0419000D">
      <w:start w:val="1"/>
      <w:numFmt w:val="bullet"/>
      <w:lvlText w:val=""/>
      <w:lvlJc w:val="left"/>
      <w:pPr>
        <w:ind w:left="1211"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61DD31F7"/>
    <w:multiLevelType w:val="hybridMultilevel"/>
    <w:tmpl w:val="ABB83C54"/>
    <w:lvl w:ilvl="0" w:tplc="04190001">
      <w:start w:val="1"/>
      <w:numFmt w:val="bullet"/>
      <w:lvlText w:val=""/>
      <w:lvlJc w:val="left"/>
      <w:pPr>
        <w:ind w:left="720" w:hanging="360"/>
      </w:pPr>
      <w:rPr>
        <w:rFonts w:ascii="Symbol" w:hAnsi="Symbol" w:hint="default"/>
      </w:rPr>
    </w:lvl>
    <w:lvl w:ilvl="1" w:tplc="ECE4AC20">
      <w:numFmt w:val="bullet"/>
      <w:lvlText w:val="-"/>
      <w:lvlJc w:val="left"/>
      <w:pPr>
        <w:ind w:left="1440" w:hanging="360"/>
      </w:pPr>
      <w:rPr>
        <w:rFonts w:ascii="GHEA Grapalat" w:eastAsia="Times New Roman" w:hAnsi="GHEA Grapalat" w:cs="Sylfae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B5E88"/>
    <w:multiLevelType w:val="hybridMultilevel"/>
    <w:tmpl w:val="B8567358"/>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3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6BD7178"/>
    <w:multiLevelType w:val="hybridMultilevel"/>
    <w:tmpl w:val="C598E884"/>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0"/>
  </w:num>
  <w:num w:numId="3">
    <w:abstractNumId w:val="25"/>
  </w:num>
  <w:num w:numId="4">
    <w:abstractNumId w:val="20"/>
  </w:num>
  <w:num w:numId="5">
    <w:abstractNumId w:val="32"/>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7"/>
  </w:num>
  <w:num w:numId="11">
    <w:abstractNumId w:val="9"/>
  </w:num>
  <w:num w:numId="12">
    <w:abstractNumId w:val="38"/>
  </w:num>
  <w:num w:numId="13">
    <w:abstractNumId w:val="34"/>
  </w:num>
  <w:num w:numId="14">
    <w:abstractNumId w:val="14"/>
  </w:num>
  <w:num w:numId="15">
    <w:abstractNumId w:val="35"/>
  </w:num>
  <w:num w:numId="16">
    <w:abstractNumId w:val="19"/>
  </w:num>
  <w:num w:numId="17">
    <w:abstractNumId w:val="8"/>
  </w:num>
  <w:num w:numId="18">
    <w:abstractNumId w:val="1"/>
  </w:num>
  <w:num w:numId="19">
    <w:abstractNumId w:val="6"/>
  </w:num>
  <w:num w:numId="20">
    <w:abstractNumId w:val="4"/>
  </w:num>
  <w:num w:numId="21">
    <w:abstractNumId w:val="39"/>
  </w:num>
  <w:num w:numId="22">
    <w:abstractNumId w:val="37"/>
  </w:num>
  <w:num w:numId="23">
    <w:abstractNumId w:val="30"/>
  </w:num>
  <w:num w:numId="24">
    <w:abstractNumId w:val="0"/>
  </w:num>
  <w:num w:numId="25">
    <w:abstractNumId w:val="17"/>
  </w:num>
  <w:num w:numId="26">
    <w:abstractNumId w:val="22"/>
  </w:num>
  <w:num w:numId="27">
    <w:abstractNumId w:val="27"/>
  </w:num>
  <w:num w:numId="28">
    <w:abstractNumId w:val="13"/>
  </w:num>
  <w:num w:numId="29">
    <w:abstractNumId w:val="12"/>
  </w:num>
  <w:num w:numId="30">
    <w:abstractNumId w:val="16"/>
  </w:num>
  <w:num w:numId="31">
    <w:abstractNumId w:val="26"/>
  </w:num>
  <w:num w:numId="32">
    <w:abstractNumId w:val="29"/>
  </w:num>
  <w:num w:numId="33">
    <w:abstractNumId w:val="33"/>
  </w:num>
  <w:num w:numId="34">
    <w:abstractNumId w:val="24"/>
  </w:num>
  <w:num w:numId="35">
    <w:abstractNumId w:val="36"/>
  </w:num>
  <w:num w:numId="36">
    <w:abstractNumId w:val="3"/>
  </w:num>
  <w:num w:numId="37">
    <w:abstractNumId w:val="5"/>
  </w:num>
  <w:num w:numId="38">
    <w:abstractNumId w:val="15"/>
  </w:num>
  <w:num w:numId="39">
    <w:abstractNumId w:val="2"/>
  </w:num>
  <w:num w:numId="40">
    <w:abstractNumId w:val="18"/>
  </w:num>
  <w:num w:numId="41">
    <w:abstractNumId w:val="21"/>
  </w:num>
  <w:num w:numId="42">
    <w:abstractNumId w:val="1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81"/>
    <w:rsid w:val="0003353F"/>
    <w:rsid w:val="0005218B"/>
    <w:rsid w:val="000529A3"/>
    <w:rsid w:val="00081DB7"/>
    <w:rsid w:val="000C23E2"/>
    <w:rsid w:val="000D066E"/>
    <w:rsid w:val="0010324A"/>
    <w:rsid w:val="001165DC"/>
    <w:rsid w:val="00132A15"/>
    <w:rsid w:val="00146287"/>
    <w:rsid w:val="00155ED8"/>
    <w:rsid w:val="00173E98"/>
    <w:rsid w:val="00176B4D"/>
    <w:rsid w:val="001803DC"/>
    <w:rsid w:val="001A242C"/>
    <w:rsid w:val="001B3F3A"/>
    <w:rsid w:val="001B7F16"/>
    <w:rsid w:val="001D7320"/>
    <w:rsid w:val="002263B4"/>
    <w:rsid w:val="00250DC8"/>
    <w:rsid w:val="00254F3A"/>
    <w:rsid w:val="00283CEE"/>
    <w:rsid w:val="002D5B7F"/>
    <w:rsid w:val="002E14DC"/>
    <w:rsid w:val="002E1B07"/>
    <w:rsid w:val="003015F7"/>
    <w:rsid w:val="00302E85"/>
    <w:rsid w:val="00305680"/>
    <w:rsid w:val="00346F20"/>
    <w:rsid w:val="003630A4"/>
    <w:rsid w:val="00384F62"/>
    <w:rsid w:val="003A54F7"/>
    <w:rsid w:val="003B5481"/>
    <w:rsid w:val="003D6800"/>
    <w:rsid w:val="003F08B2"/>
    <w:rsid w:val="003F3FE5"/>
    <w:rsid w:val="003F6EF8"/>
    <w:rsid w:val="00406166"/>
    <w:rsid w:val="00415178"/>
    <w:rsid w:val="00427A2F"/>
    <w:rsid w:val="004452D7"/>
    <w:rsid w:val="00474C7F"/>
    <w:rsid w:val="0048697B"/>
    <w:rsid w:val="004A1446"/>
    <w:rsid w:val="004A7258"/>
    <w:rsid w:val="004C5370"/>
    <w:rsid w:val="004D2E79"/>
    <w:rsid w:val="004F3132"/>
    <w:rsid w:val="00504B51"/>
    <w:rsid w:val="00505B61"/>
    <w:rsid w:val="0051046E"/>
    <w:rsid w:val="00516CB2"/>
    <w:rsid w:val="00523A4E"/>
    <w:rsid w:val="0053374D"/>
    <w:rsid w:val="00544A14"/>
    <w:rsid w:val="00545ED1"/>
    <w:rsid w:val="0058456C"/>
    <w:rsid w:val="005B24ED"/>
    <w:rsid w:val="005D2C94"/>
    <w:rsid w:val="005F3F36"/>
    <w:rsid w:val="005F71EC"/>
    <w:rsid w:val="00602985"/>
    <w:rsid w:val="00660B0F"/>
    <w:rsid w:val="006651C5"/>
    <w:rsid w:val="006D0B40"/>
    <w:rsid w:val="006D6E4F"/>
    <w:rsid w:val="00721A2C"/>
    <w:rsid w:val="00767786"/>
    <w:rsid w:val="007E70B5"/>
    <w:rsid w:val="008055DA"/>
    <w:rsid w:val="00821733"/>
    <w:rsid w:val="00853708"/>
    <w:rsid w:val="00857CD3"/>
    <w:rsid w:val="008A2B00"/>
    <w:rsid w:val="008A5641"/>
    <w:rsid w:val="008C3148"/>
    <w:rsid w:val="00931666"/>
    <w:rsid w:val="00944F47"/>
    <w:rsid w:val="00946CCF"/>
    <w:rsid w:val="00954215"/>
    <w:rsid w:val="009758CC"/>
    <w:rsid w:val="00992F66"/>
    <w:rsid w:val="009E50FF"/>
    <w:rsid w:val="009E5815"/>
    <w:rsid w:val="009E5E4D"/>
    <w:rsid w:val="00A116D9"/>
    <w:rsid w:val="00A1544E"/>
    <w:rsid w:val="00A212A2"/>
    <w:rsid w:val="00A32B0A"/>
    <w:rsid w:val="00A72F65"/>
    <w:rsid w:val="00A83440"/>
    <w:rsid w:val="00A948E3"/>
    <w:rsid w:val="00AA44D8"/>
    <w:rsid w:val="00AD7AFF"/>
    <w:rsid w:val="00AE393D"/>
    <w:rsid w:val="00B029F9"/>
    <w:rsid w:val="00B04D04"/>
    <w:rsid w:val="00B13CC8"/>
    <w:rsid w:val="00B22285"/>
    <w:rsid w:val="00B9726C"/>
    <w:rsid w:val="00BC6F3D"/>
    <w:rsid w:val="00CC0343"/>
    <w:rsid w:val="00CF5BE4"/>
    <w:rsid w:val="00D0401F"/>
    <w:rsid w:val="00D1282D"/>
    <w:rsid w:val="00D13A2C"/>
    <w:rsid w:val="00D13E34"/>
    <w:rsid w:val="00D65731"/>
    <w:rsid w:val="00D97F8F"/>
    <w:rsid w:val="00DD6EF8"/>
    <w:rsid w:val="00E06E12"/>
    <w:rsid w:val="00E3298A"/>
    <w:rsid w:val="00E36712"/>
    <w:rsid w:val="00E976F7"/>
    <w:rsid w:val="00EA12F9"/>
    <w:rsid w:val="00F15B01"/>
    <w:rsid w:val="00F2647F"/>
    <w:rsid w:val="00F36ACA"/>
    <w:rsid w:val="00F734ED"/>
    <w:rsid w:val="00F87530"/>
    <w:rsid w:val="00FF0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C7389-2AB0-4400-9FBB-2BF358E4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B0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C23E2"/>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C23E2"/>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0C23E2"/>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C23E2"/>
    <w:pPr>
      <w:keepNext/>
      <w:outlineLvl w:val="3"/>
    </w:pPr>
    <w:rPr>
      <w:rFonts w:ascii="Arial LatArm" w:hAnsi="Arial LatArm"/>
      <w:i/>
      <w:sz w:val="18"/>
      <w:szCs w:val="20"/>
    </w:rPr>
  </w:style>
  <w:style w:type="paragraph" w:styleId="5">
    <w:name w:val="heading 5"/>
    <w:basedOn w:val="a"/>
    <w:next w:val="a"/>
    <w:link w:val="50"/>
    <w:qFormat/>
    <w:rsid w:val="000C23E2"/>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C23E2"/>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C23E2"/>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C23E2"/>
    <w:pPr>
      <w:keepNext/>
      <w:outlineLvl w:val="7"/>
    </w:pPr>
    <w:rPr>
      <w:rFonts w:ascii="Times Armenian" w:hAnsi="Times Armenian"/>
      <w:i/>
      <w:sz w:val="20"/>
      <w:szCs w:val="20"/>
      <w:lang w:val="en"/>
    </w:rPr>
  </w:style>
  <w:style w:type="paragraph" w:styleId="9">
    <w:name w:val="heading 9"/>
    <w:basedOn w:val="a"/>
    <w:next w:val="a"/>
    <w:link w:val="90"/>
    <w:qFormat/>
    <w:rsid w:val="000C23E2"/>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23E2"/>
    <w:rPr>
      <w:rFonts w:ascii="Arial Armenian" w:eastAsia="Times New Roman" w:hAnsi="Arial Armenian" w:cs="Times New Roman"/>
      <w:sz w:val="28"/>
      <w:szCs w:val="20"/>
      <w:lang w:eastAsia="ru-RU" w:val="en"/>
    </w:rPr>
  </w:style>
  <w:style w:type="character" w:customStyle="1" w:styleId="20">
    <w:name w:val="Заголовок 2 Знак"/>
    <w:basedOn w:val="a0"/>
    <w:link w:val="2"/>
    <w:rsid w:val="000C23E2"/>
    <w:rPr>
      <w:rFonts w:ascii="Arial LatArm" w:eastAsia="Times New Roman" w:hAnsi="Arial LatArm" w:cs="Times New Roman"/>
      <w:b/>
      <w:color w:val="0000FF"/>
      <w:sz w:val="20"/>
      <w:szCs w:val="20"/>
      <w:lang w:eastAsia="ru-RU" w:val="en"/>
    </w:rPr>
  </w:style>
  <w:style w:type="character" w:customStyle="1" w:styleId="30">
    <w:name w:val="Заголовок 3 Знак"/>
    <w:basedOn w:val="a0"/>
    <w:link w:val="3"/>
    <w:rsid w:val="000C23E2"/>
    <w:rPr>
      <w:rFonts w:ascii="Arial LatArm" w:eastAsia="Times New Roman" w:hAnsi="Arial LatArm" w:cs="Times New Roman"/>
      <w:i/>
      <w:sz w:val="20"/>
      <w:szCs w:val="20"/>
      <w:lang w:val="en"/>
    </w:rPr>
  </w:style>
  <w:style w:type="character" w:customStyle="1" w:styleId="40">
    <w:name w:val="Заголовок 4 Знак"/>
    <w:basedOn w:val="a0"/>
    <w:link w:val="4"/>
    <w:rsid w:val="000C23E2"/>
    <w:rPr>
      <w:rFonts w:ascii="Arial LatArm" w:eastAsia="Times New Roman" w:hAnsi="Arial LatArm" w:cs="Times New Roman"/>
      <w:i/>
      <w:sz w:val="18"/>
      <w:szCs w:val="20"/>
    </w:rPr>
  </w:style>
  <w:style w:type="character" w:customStyle="1" w:styleId="50">
    <w:name w:val="Заголовок 5 Знак"/>
    <w:basedOn w:val="a0"/>
    <w:link w:val="5"/>
    <w:rsid w:val="000C23E2"/>
    <w:rPr>
      <w:rFonts w:ascii="Arial LatArm" w:eastAsia="Times New Roman" w:hAnsi="Arial LatArm" w:cs="Times New Roman"/>
      <w:b/>
      <w:sz w:val="26"/>
      <w:szCs w:val="20"/>
      <w:lang w:eastAsia="ru-RU" w:val="en"/>
    </w:rPr>
  </w:style>
  <w:style w:type="character" w:customStyle="1" w:styleId="60">
    <w:name w:val="Заголовок 6 Знак"/>
    <w:basedOn w:val="a0"/>
    <w:link w:val="6"/>
    <w:rsid w:val="000C23E2"/>
    <w:rPr>
      <w:rFonts w:ascii="Arial LatArm" w:eastAsia="Times New Roman" w:hAnsi="Arial LatArm" w:cs="Times New Roman"/>
      <w:b/>
      <w:color w:val="000000"/>
      <w:szCs w:val="20"/>
      <w:lang w:eastAsia="ru-RU" w:val="en"/>
    </w:rPr>
  </w:style>
  <w:style w:type="character" w:customStyle="1" w:styleId="70">
    <w:name w:val="Заголовок 7 Знак"/>
    <w:basedOn w:val="a0"/>
    <w:link w:val="7"/>
    <w:rsid w:val="000C23E2"/>
    <w:rPr>
      <w:rFonts w:ascii="Times Armenian" w:eastAsia="Times New Roman" w:hAnsi="Times Armenian" w:cs="Times New Roman"/>
      <w:b/>
      <w:sz w:val="20"/>
      <w:szCs w:val="20"/>
      <w:lang w:val="en" w:eastAsia="ru-RU"/>
    </w:rPr>
  </w:style>
  <w:style w:type="character" w:customStyle="1" w:styleId="80">
    <w:name w:val="Заголовок 8 Знак"/>
    <w:basedOn w:val="a0"/>
    <w:link w:val="8"/>
    <w:rsid w:val="000C23E2"/>
    <w:rPr>
      <w:rFonts w:ascii="Times Armenian" w:eastAsia="Times New Roman" w:hAnsi="Times Armenian" w:cs="Times New Roman"/>
      <w:i/>
      <w:sz w:val="20"/>
      <w:szCs w:val="20"/>
      <w:lang w:val="en"/>
    </w:rPr>
  </w:style>
  <w:style w:type="character" w:customStyle="1" w:styleId="90">
    <w:name w:val="Заголовок 9 Знак"/>
    <w:basedOn w:val="a0"/>
    <w:link w:val="9"/>
    <w:rsid w:val="000C23E2"/>
    <w:rPr>
      <w:rFonts w:ascii="Times Armenian" w:eastAsia="Times New Roman" w:hAnsi="Times Armenian" w:cs="Times New Roman"/>
      <w:b/>
      <w:color w:val="000000"/>
      <w:szCs w:val="20"/>
      <w:lang w:val="en" w:eastAsia="ru-RU"/>
    </w:rPr>
  </w:style>
  <w:style w:type="paragraph" w:styleId="a3">
    <w:name w:val="Body Text Indent"/>
    <w:aliases w:val=" Char, Char Char Char Char,Char Char Char Char"/>
    <w:basedOn w:val="a"/>
    <w:link w:val="a4"/>
    <w:rsid w:val="000C23E2"/>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basedOn w:val="a0"/>
    <w:link w:val="a3"/>
    <w:rsid w:val="000C23E2"/>
    <w:rPr>
      <w:rFonts w:ascii="Arial LatArm" w:eastAsia="Times New Roman" w:hAnsi="Arial LatArm" w:cs="Times New Roman"/>
      <w:i/>
      <w:sz w:val="20"/>
      <w:szCs w:val="20"/>
      <w:lang w:val="en"/>
    </w:rPr>
  </w:style>
  <w:style w:type="paragraph" w:styleId="a5">
    <w:name w:val="footer"/>
    <w:basedOn w:val="a"/>
    <w:link w:val="a6"/>
    <w:rsid w:val="000C23E2"/>
    <w:pPr>
      <w:tabs>
        <w:tab w:val="center" w:pos="4320"/>
        <w:tab w:val="right" w:pos="8640"/>
      </w:tabs>
    </w:pPr>
    <w:rPr>
      <w:sz w:val="20"/>
      <w:szCs w:val="20"/>
    </w:rPr>
  </w:style>
  <w:style w:type="character" w:customStyle="1" w:styleId="a6">
    <w:name w:val="Нижний колонтитул Знак"/>
    <w:basedOn w:val="a0"/>
    <w:link w:val="a5"/>
    <w:rsid w:val="000C23E2"/>
    <w:rPr>
      <w:rFonts w:ascii="Times New Roman" w:eastAsia="Times New Roman" w:hAnsi="Times New Roman" w:cs="Times New Roman"/>
      <w:sz w:val="20"/>
      <w:szCs w:val="20"/>
    </w:rPr>
  </w:style>
  <w:style w:type="paragraph" w:styleId="31">
    <w:name w:val="Body Text Indent 3"/>
    <w:basedOn w:val="a"/>
    <w:link w:val="32"/>
    <w:rsid w:val="000C23E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C23E2"/>
    <w:rPr>
      <w:rFonts w:ascii="Times Armenian" w:eastAsia="Times New Roman" w:hAnsi="Times Armenian" w:cs="Times New Roman"/>
      <w:sz w:val="20"/>
      <w:szCs w:val="20"/>
    </w:rPr>
  </w:style>
  <w:style w:type="paragraph" w:styleId="21">
    <w:name w:val="Body Text 2"/>
    <w:basedOn w:val="a"/>
    <w:link w:val="22"/>
    <w:rsid w:val="000C23E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C23E2"/>
    <w:rPr>
      <w:rFonts w:ascii="Arial LatArm" w:eastAsia="Times New Roman" w:hAnsi="Arial LatArm" w:cs="Times New Roman"/>
      <w:sz w:val="20"/>
      <w:szCs w:val="20"/>
    </w:rPr>
  </w:style>
  <w:style w:type="paragraph" w:styleId="23">
    <w:name w:val="Body Text Indent 2"/>
    <w:basedOn w:val="a"/>
    <w:link w:val="24"/>
    <w:rsid w:val="000C23E2"/>
    <w:pPr>
      <w:spacing w:line="360" w:lineRule="auto"/>
      <w:ind w:firstLine="540"/>
      <w:jc w:val="both"/>
    </w:pPr>
    <w:rPr>
      <w:rFonts w:ascii="Baltica" w:hAnsi="Baltica"/>
      <w:sz w:val="20"/>
      <w:szCs w:val="20"/>
      <w:lang w:val="en"/>
    </w:rPr>
  </w:style>
  <w:style w:type="character" w:customStyle="1" w:styleId="24">
    <w:name w:val="Основной текст с отступом 2 Знак"/>
    <w:basedOn w:val="a0"/>
    <w:link w:val="23"/>
    <w:rsid w:val="000C23E2"/>
    <w:rPr>
      <w:rFonts w:ascii="Baltica" w:eastAsia="Times New Roman" w:hAnsi="Baltica" w:cs="Times New Roman"/>
      <w:sz w:val="20"/>
      <w:szCs w:val="20"/>
      <w:lang w:val="en"/>
    </w:rPr>
  </w:style>
  <w:style w:type="paragraph" w:customStyle="1" w:styleId="Default">
    <w:name w:val="Default"/>
    <w:rsid w:val="000C23E2"/>
    <w:pPr>
      <w:autoSpaceDE w:val="0"/>
      <w:autoSpaceDN w:val="0"/>
      <w:adjustRightInd w:val="0"/>
      <w:spacing w:after="0" w:line="240" w:lineRule="auto"/>
    </w:pPr>
    <w:rPr>
      <w:rFonts w:ascii="Arial Unicode" w:eastAsia="Times New Roman" w:hAnsi="Arial Unicode" w:cs="Arial Unicode"/>
      <w:color w:val="000000"/>
      <w:sz w:val="24"/>
      <w:szCs w:val="24"/>
      <w:lang w:val="en" w:eastAsia="ru-RU"/>
    </w:rPr>
  </w:style>
  <w:style w:type="paragraph" w:styleId="a7">
    <w:name w:val="Balloon Text"/>
    <w:basedOn w:val="a"/>
    <w:link w:val="a8"/>
    <w:rsid w:val="000C23E2"/>
    <w:rPr>
      <w:rFonts w:ascii="Tahoma" w:hAnsi="Tahoma"/>
      <w:sz w:val="16"/>
      <w:szCs w:val="16"/>
    </w:rPr>
  </w:style>
  <w:style w:type="character" w:customStyle="1" w:styleId="a8">
    <w:name w:val="Текст выноски Знак"/>
    <w:basedOn w:val="a0"/>
    <w:link w:val="a7"/>
    <w:rsid w:val="000C23E2"/>
    <w:rPr>
      <w:rFonts w:ascii="Tahoma" w:eastAsia="Times New Roman" w:hAnsi="Tahoma" w:cs="Times New Roman"/>
      <w:sz w:val="16"/>
      <w:szCs w:val="16"/>
    </w:rPr>
  </w:style>
  <w:style w:type="character" w:styleId="a9">
    <w:name w:val="Hyperlink"/>
    <w:rsid w:val="000C23E2"/>
    <w:rPr>
      <w:color w:val="0000FF"/>
      <w:u w:val="single"/>
    </w:rPr>
  </w:style>
  <w:style w:type="character" w:customStyle="1" w:styleId="CharChar1">
    <w:name w:val="Char Char1"/>
    <w:locked/>
    <w:rsid w:val="000C23E2"/>
    <w:rPr>
      <w:rFonts w:ascii="Arial LatArm" w:hAnsi="Arial LatArm"/>
      <w:i/>
      <w:lang w:val="en" w:eastAsia="en-US" w:bidi="ar-SA"/>
    </w:rPr>
  </w:style>
  <w:style w:type="paragraph" w:styleId="aa">
    <w:name w:val="Body Text"/>
    <w:basedOn w:val="a"/>
    <w:link w:val="ab"/>
    <w:rsid w:val="000C23E2"/>
    <w:pPr>
      <w:spacing w:after="120"/>
    </w:pPr>
  </w:style>
  <w:style w:type="character" w:customStyle="1" w:styleId="ab">
    <w:name w:val="Основной текст Знак"/>
    <w:basedOn w:val="a0"/>
    <w:link w:val="aa"/>
    <w:rsid w:val="000C23E2"/>
    <w:rPr>
      <w:rFonts w:ascii="Times New Roman" w:eastAsia="Times New Roman" w:hAnsi="Times New Roman" w:cs="Times New Roman"/>
      <w:sz w:val="24"/>
      <w:szCs w:val="24"/>
    </w:rPr>
  </w:style>
  <w:style w:type="paragraph" w:styleId="11">
    <w:name w:val="index 1"/>
    <w:basedOn w:val="a"/>
    <w:next w:val="a"/>
    <w:autoRedefine/>
    <w:semiHidden/>
    <w:rsid w:val="000C23E2"/>
    <w:pPr>
      <w:ind w:left="240" w:hanging="240"/>
    </w:pPr>
  </w:style>
  <w:style w:type="paragraph" w:styleId="ac">
    <w:name w:val="header"/>
    <w:basedOn w:val="a"/>
    <w:link w:val="ad"/>
    <w:rsid w:val="000C23E2"/>
    <w:pPr>
      <w:tabs>
        <w:tab w:val="center" w:pos="4153"/>
        <w:tab w:val="right" w:pos="8306"/>
      </w:tabs>
    </w:pPr>
    <w:rPr>
      <w:sz w:val="20"/>
      <w:szCs w:val="20"/>
      <w:lang w:val="en" w:eastAsia="ru-RU"/>
    </w:rPr>
  </w:style>
  <w:style w:type="character" w:customStyle="1" w:styleId="ad">
    <w:name w:val="Верхний колонтитул Знак"/>
    <w:basedOn w:val="a0"/>
    <w:link w:val="ac"/>
    <w:rsid w:val="000C23E2"/>
    <w:rPr>
      <w:rFonts w:ascii="Times New Roman" w:eastAsia="Times New Roman" w:hAnsi="Times New Roman" w:cs="Times New Roman"/>
      <w:sz w:val="20"/>
      <w:szCs w:val="20"/>
      <w:lang w:val="en" w:eastAsia="ru-RU"/>
    </w:rPr>
  </w:style>
  <w:style w:type="paragraph" w:styleId="33">
    <w:name w:val="Body Text 3"/>
    <w:basedOn w:val="a"/>
    <w:link w:val="34"/>
    <w:rsid w:val="000C23E2"/>
    <w:pPr>
      <w:jc w:val="both"/>
    </w:pPr>
    <w:rPr>
      <w:rFonts w:ascii="Arial LatArm" w:hAnsi="Arial LatArm"/>
      <w:sz w:val="20"/>
      <w:szCs w:val="20"/>
      <w:lang w:eastAsia="ru-RU" w:val="en"/>
    </w:rPr>
  </w:style>
  <w:style w:type="character" w:customStyle="1" w:styleId="34">
    <w:name w:val="Основной текст 3 Знак"/>
    <w:basedOn w:val="a0"/>
    <w:link w:val="33"/>
    <w:rsid w:val="000C23E2"/>
    <w:rPr>
      <w:rFonts w:ascii="Arial LatArm" w:eastAsia="Times New Roman" w:hAnsi="Arial LatArm" w:cs="Times New Roman"/>
      <w:sz w:val="20"/>
      <w:szCs w:val="20"/>
      <w:lang w:eastAsia="ru-RU" w:val="en"/>
    </w:rPr>
  </w:style>
  <w:style w:type="paragraph" w:styleId="ae">
    <w:name w:val="Title"/>
    <w:basedOn w:val="a"/>
    <w:link w:val="af"/>
    <w:qFormat/>
    <w:rsid w:val="000C23E2"/>
    <w:pPr>
      <w:jc w:val="center"/>
    </w:pPr>
    <w:rPr>
      <w:rFonts w:ascii="Arial Armenian" w:hAnsi="Arial Armenian"/>
      <w:szCs w:val="20"/>
    </w:rPr>
  </w:style>
  <w:style w:type="character" w:customStyle="1" w:styleId="af">
    <w:name w:val="Название Знак"/>
    <w:basedOn w:val="a0"/>
    <w:link w:val="ae"/>
    <w:rsid w:val="000C23E2"/>
    <w:rPr>
      <w:rFonts w:ascii="Arial Armenian" w:eastAsia="Times New Roman" w:hAnsi="Arial Armenian" w:cs="Times New Roman"/>
      <w:sz w:val="24"/>
      <w:szCs w:val="20"/>
    </w:rPr>
  </w:style>
  <w:style w:type="character" w:styleId="af0">
    <w:name w:val="page number"/>
    <w:basedOn w:val="a0"/>
    <w:rsid w:val="000C23E2"/>
  </w:style>
  <w:style w:type="paragraph" w:styleId="af1">
    <w:name w:val="footnote text"/>
    <w:basedOn w:val="a"/>
    <w:link w:val="af2"/>
    <w:semiHidden/>
    <w:rsid w:val="000C23E2"/>
    <w:rPr>
      <w:rFonts w:ascii="Times Armenian" w:hAnsi="Times Armenian"/>
      <w:sz w:val="20"/>
      <w:szCs w:val="20"/>
      <w:lang w:eastAsia="ru-RU" w:val="en"/>
    </w:rPr>
  </w:style>
  <w:style w:type="character" w:customStyle="1" w:styleId="af2">
    <w:name w:val="Текст сноски Знак"/>
    <w:basedOn w:val="a0"/>
    <w:link w:val="af1"/>
    <w:semiHidden/>
    <w:rsid w:val="000C23E2"/>
    <w:rPr>
      <w:rFonts w:ascii="Times Armenian" w:eastAsia="Times New Roman" w:hAnsi="Times Armenian" w:cs="Times New Roman"/>
      <w:sz w:val="20"/>
      <w:szCs w:val="20"/>
      <w:lang w:eastAsia="ru-RU" w:val="en"/>
    </w:rPr>
  </w:style>
  <w:style w:type="paragraph" w:customStyle="1" w:styleId="CharCharCharCharCharCharCharCharCharCharCharChar">
    <w:name w:val="Char Char Char Char Char Char Char Char Char Char Char Char"/>
    <w:basedOn w:val="a"/>
    <w:rsid w:val="000C23E2"/>
    <w:pPr>
      <w:spacing w:after="160" w:line="240" w:lineRule="exact"/>
    </w:pPr>
    <w:rPr>
      <w:rFonts w:ascii="Arial" w:hAnsi="Arial" w:cs="Arial"/>
      <w:sz w:val="20"/>
      <w:szCs w:val="20"/>
    </w:rPr>
  </w:style>
  <w:style w:type="paragraph" w:customStyle="1" w:styleId="norm">
    <w:name w:val="norm"/>
    <w:basedOn w:val="a"/>
    <w:rsid w:val="000C23E2"/>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C23E2"/>
    <w:rPr>
      <w:rFonts w:ascii="Arial Armenian" w:hAnsi="Arial Armenian"/>
      <w:sz w:val="22"/>
      <w:lang w:val="en" w:eastAsia="ru-RU" w:bidi="ar-SA"/>
    </w:rPr>
  </w:style>
  <w:style w:type="character" w:customStyle="1" w:styleId="CharCharChar">
    <w:name w:val="Char Char Char"/>
    <w:rsid w:val="000C23E2"/>
    <w:rPr>
      <w:rFonts w:ascii="Arial LatArm" w:hAnsi="Arial LatArm"/>
      <w:sz w:val="24"/>
      <w:lang w:eastAsia="ru-RU" w:val="en"/>
    </w:rPr>
  </w:style>
  <w:style w:type="paragraph" w:styleId="af3">
    <w:name w:val="Normal (Web)"/>
    <w:basedOn w:val="a"/>
    <w:uiPriority w:val="99"/>
    <w:rsid w:val="000C23E2"/>
    <w:pPr>
      <w:spacing w:before="100" w:beforeAutospacing="1" w:after="100" w:afterAutospacing="1"/>
    </w:pPr>
  </w:style>
  <w:style w:type="character" w:styleId="af4">
    <w:name w:val="Strong"/>
    <w:qFormat/>
    <w:rsid w:val="000C23E2"/>
    <w:rPr>
      <w:b/>
      <w:bCs/>
    </w:rPr>
  </w:style>
  <w:style w:type="character" w:styleId="af5">
    <w:name w:val="footnote reference"/>
    <w:semiHidden/>
    <w:rsid w:val="000C23E2"/>
    <w:rPr>
      <w:vertAlign w:val="superscript"/>
    </w:rPr>
  </w:style>
  <w:style w:type="character" w:customStyle="1" w:styleId="CharChar22">
    <w:name w:val="Char Char22"/>
    <w:rsid w:val="000C23E2"/>
    <w:rPr>
      <w:rFonts w:ascii="Arial Armenian" w:hAnsi="Arial Armenian"/>
      <w:sz w:val="28"/>
      <w:lang w:val="en"/>
    </w:rPr>
  </w:style>
  <w:style w:type="character" w:customStyle="1" w:styleId="CharChar20">
    <w:name w:val="Char Char20"/>
    <w:rsid w:val="000C23E2"/>
    <w:rPr>
      <w:rFonts w:ascii="Times LatArm" w:hAnsi="Times LatArm"/>
      <w:b/>
      <w:sz w:val="28"/>
      <w:lang w:val="en"/>
    </w:rPr>
  </w:style>
  <w:style w:type="character" w:customStyle="1" w:styleId="CharChar16">
    <w:name w:val="Char Char16"/>
    <w:rsid w:val="000C23E2"/>
    <w:rPr>
      <w:rFonts w:ascii="Times Armenian" w:hAnsi="Times Armenian"/>
      <w:b/>
      <w:lang w:val="en"/>
    </w:rPr>
  </w:style>
  <w:style w:type="character" w:customStyle="1" w:styleId="CharChar15">
    <w:name w:val="Char Char15"/>
    <w:rsid w:val="000C23E2"/>
    <w:rPr>
      <w:rFonts w:ascii="Times Armenian" w:hAnsi="Times Armenian"/>
      <w:i/>
      <w:lang w:val="en"/>
    </w:rPr>
  </w:style>
  <w:style w:type="character" w:customStyle="1" w:styleId="CharChar13">
    <w:name w:val="Char Char13"/>
    <w:rsid w:val="000C23E2"/>
    <w:rPr>
      <w:rFonts w:ascii="Arial Armenian" w:hAnsi="Arial Armenian"/>
      <w:lang w:val="en"/>
    </w:rPr>
  </w:style>
  <w:style w:type="character" w:customStyle="1" w:styleId="af6">
    <w:name w:val="Текст примечания Знак"/>
    <w:basedOn w:val="a0"/>
    <w:link w:val="af7"/>
    <w:semiHidden/>
    <w:rsid w:val="000C23E2"/>
    <w:rPr>
      <w:rFonts w:ascii="Times Armenian" w:eastAsia="Times New Roman" w:hAnsi="Times Armenian" w:cs="Times New Roman"/>
      <w:sz w:val="20"/>
      <w:szCs w:val="20"/>
      <w:lang w:eastAsia="ru-RU" w:val="en"/>
    </w:rPr>
  </w:style>
  <w:style w:type="paragraph" w:styleId="af7">
    <w:name w:val="annotation text"/>
    <w:basedOn w:val="a"/>
    <w:link w:val="af6"/>
    <w:semiHidden/>
    <w:rsid w:val="000C23E2"/>
    <w:rPr>
      <w:rFonts w:ascii="Times Armenian" w:hAnsi="Times Armenian"/>
      <w:sz w:val="20"/>
      <w:szCs w:val="20"/>
      <w:lang w:eastAsia="ru-RU" w:val="en"/>
    </w:rPr>
  </w:style>
  <w:style w:type="character" w:customStyle="1" w:styleId="af8">
    <w:name w:val="Тема примечания Знак"/>
    <w:basedOn w:val="af6"/>
    <w:link w:val="af9"/>
    <w:semiHidden/>
    <w:rsid w:val="000C23E2"/>
    <w:rPr>
      <w:rFonts w:ascii="Times Armenian" w:eastAsia="Times New Roman" w:hAnsi="Times Armenian" w:cs="Times New Roman"/>
      <w:b/>
      <w:bCs/>
      <w:sz w:val="20"/>
      <w:szCs w:val="20"/>
      <w:lang w:eastAsia="ru-RU" w:val="en"/>
    </w:rPr>
  </w:style>
  <w:style w:type="paragraph" w:styleId="af9">
    <w:name w:val="annotation subject"/>
    <w:basedOn w:val="af7"/>
    <w:next w:val="af7"/>
    <w:link w:val="af8"/>
    <w:semiHidden/>
    <w:rsid w:val="000C23E2"/>
    <w:rPr>
      <w:b/>
      <w:bCs/>
    </w:rPr>
  </w:style>
  <w:style w:type="character" w:customStyle="1" w:styleId="afa">
    <w:name w:val="Текст концевой сноски Знак"/>
    <w:basedOn w:val="a0"/>
    <w:link w:val="afb"/>
    <w:semiHidden/>
    <w:rsid w:val="000C23E2"/>
    <w:rPr>
      <w:rFonts w:ascii="Times Armenian" w:eastAsia="Times New Roman" w:hAnsi="Times Armenian" w:cs="Times New Roman"/>
      <w:sz w:val="20"/>
      <w:szCs w:val="20"/>
      <w:lang w:eastAsia="ru-RU" w:val="en"/>
    </w:rPr>
  </w:style>
  <w:style w:type="paragraph" w:styleId="afb">
    <w:name w:val="endnote text"/>
    <w:basedOn w:val="a"/>
    <w:link w:val="afa"/>
    <w:semiHidden/>
    <w:rsid w:val="000C23E2"/>
    <w:rPr>
      <w:rFonts w:ascii="Times Armenian" w:hAnsi="Times Armenian"/>
      <w:sz w:val="20"/>
      <w:szCs w:val="20"/>
      <w:lang w:eastAsia="ru-RU" w:val="en"/>
    </w:rPr>
  </w:style>
  <w:style w:type="character" w:customStyle="1" w:styleId="afc">
    <w:name w:val="Схема документа Знак"/>
    <w:basedOn w:val="a0"/>
    <w:link w:val="afd"/>
    <w:semiHidden/>
    <w:rsid w:val="000C23E2"/>
    <w:rPr>
      <w:rFonts w:ascii="Tahoma" w:eastAsia="Times New Roman" w:hAnsi="Tahoma" w:cs="Tahoma"/>
      <w:sz w:val="20"/>
      <w:szCs w:val="20"/>
      <w:shd w:val="clear" w:color="auto" w:fill="000080"/>
      <w:lang w:eastAsia="ru-RU" w:val="en"/>
    </w:rPr>
  </w:style>
  <w:style w:type="paragraph" w:styleId="afd">
    <w:name w:val="Document Map"/>
    <w:basedOn w:val="a"/>
    <w:link w:val="afc"/>
    <w:semiHidden/>
    <w:rsid w:val="000C23E2"/>
    <w:pPr>
      <w:shd w:val="clear" w:color="auto" w:fill="000080"/>
    </w:pPr>
    <w:rPr>
      <w:rFonts w:ascii="Tahoma" w:hAnsi="Tahoma" w:cs="Tahoma"/>
      <w:sz w:val="20"/>
      <w:szCs w:val="20"/>
      <w:lang w:eastAsia="ru-RU" w:val="en"/>
    </w:rPr>
  </w:style>
  <w:style w:type="table" w:styleId="afe">
    <w:name w:val="Table Grid"/>
    <w:basedOn w:val="a1"/>
    <w:uiPriority w:val="59"/>
    <w:rsid w:val="000C23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C23E2"/>
    <w:pPr>
      <w:spacing w:after="160" w:line="240" w:lineRule="exact"/>
    </w:pPr>
    <w:rPr>
      <w:rFonts w:ascii="Verdana" w:hAnsi="Verdana"/>
      <w:sz w:val="20"/>
      <w:szCs w:val="20"/>
    </w:rPr>
  </w:style>
  <w:style w:type="paragraph" w:customStyle="1" w:styleId="Style2">
    <w:name w:val="Style2"/>
    <w:basedOn w:val="a"/>
    <w:rsid w:val="000C23E2"/>
    <w:pPr>
      <w:jc w:val="center"/>
    </w:pPr>
    <w:rPr>
      <w:rFonts w:ascii="Arial Armenian" w:hAnsi="Arial Armenian"/>
      <w:w w:val="90"/>
      <w:sz w:val="22"/>
      <w:szCs w:val="20"/>
      <w:lang w:eastAsia="ru-RU" w:val="en"/>
    </w:rPr>
  </w:style>
  <w:style w:type="character" w:customStyle="1" w:styleId="CharChar23">
    <w:name w:val="Char Char23"/>
    <w:rsid w:val="000C23E2"/>
    <w:rPr>
      <w:rFonts w:ascii="Arial Armenian" w:hAnsi="Arial Armenian"/>
      <w:sz w:val="28"/>
      <w:lang w:val="en" w:eastAsia="ru-RU" w:bidi="ar-SA"/>
    </w:rPr>
  </w:style>
  <w:style w:type="character" w:customStyle="1" w:styleId="CharChar21">
    <w:name w:val="Char Char21"/>
    <w:rsid w:val="000C23E2"/>
    <w:rPr>
      <w:rFonts w:ascii="Arial LatArm" w:hAnsi="Arial LatArm"/>
      <w:b/>
      <w:color w:val="0000FF"/>
      <w:lang w:val="en" w:eastAsia="ru-RU" w:bidi="ar-SA"/>
    </w:rPr>
  </w:style>
  <w:style w:type="paragraph" w:styleId="aff">
    <w:name w:val="List Paragraph"/>
    <w:aliases w:val="List Paragraph1,List Paragraph-ExecSummary,Bullets"/>
    <w:basedOn w:val="a"/>
    <w:link w:val="aff0"/>
    <w:uiPriority w:val="34"/>
    <w:qFormat/>
    <w:rsid w:val="000C23E2"/>
    <w:pPr>
      <w:ind w:left="720"/>
    </w:pPr>
    <w:rPr>
      <w:rFonts w:ascii="Times Armenian" w:hAnsi="Times Armenian"/>
      <w:lang w:eastAsia="ru-RU" w:val="en"/>
    </w:rPr>
  </w:style>
  <w:style w:type="character" w:customStyle="1" w:styleId="aff0">
    <w:name w:val="Абзац списка Знак"/>
    <w:aliases w:val="List Paragraph1 Знак,List Paragraph-ExecSummary Знак,Bullets Знак"/>
    <w:link w:val="aff"/>
    <w:uiPriority w:val="34"/>
    <w:locked/>
    <w:rsid w:val="000C23E2"/>
    <w:rPr>
      <w:rFonts w:ascii="Times Armenian" w:eastAsia="Times New Roman" w:hAnsi="Times Armenian" w:cs="Times New Roman"/>
      <w:sz w:val="24"/>
      <w:szCs w:val="24"/>
      <w:lang w:eastAsia="ru-RU" w:val="en"/>
    </w:rPr>
  </w:style>
  <w:style w:type="character" w:customStyle="1" w:styleId="CharChar25">
    <w:name w:val="Char Char25"/>
    <w:rsid w:val="000C23E2"/>
    <w:rPr>
      <w:rFonts w:ascii="Arial Armenian" w:hAnsi="Arial Armenian"/>
      <w:sz w:val="28"/>
      <w:lang w:val="en" w:eastAsia="ru-RU" w:bidi="ar-SA"/>
    </w:rPr>
  </w:style>
  <w:style w:type="character" w:customStyle="1" w:styleId="CharChar24">
    <w:name w:val="Char Char24"/>
    <w:rsid w:val="000C23E2"/>
    <w:rPr>
      <w:rFonts w:ascii="Arial LatArm" w:hAnsi="Arial LatArm"/>
      <w:b/>
      <w:color w:val="0000FF"/>
      <w:lang w:val="en" w:eastAsia="ru-RU" w:bidi="ar-SA"/>
    </w:rPr>
  </w:style>
  <w:style w:type="paragraph" w:styleId="aff1">
    <w:name w:val="Block Text"/>
    <w:basedOn w:val="a"/>
    <w:rsid w:val="000C23E2"/>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0C23E2"/>
    <w:pPr>
      <w:autoSpaceDE w:val="0"/>
      <w:autoSpaceDN w:val="0"/>
      <w:adjustRightInd w:val="0"/>
    </w:pPr>
    <w:rPr>
      <w:rFonts w:ascii="Times Armenian" w:hAnsi="Times Armenian"/>
      <w:lang w:val="en" w:eastAsia="ru-RU"/>
    </w:rPr>
  </w:style>
  <w:style w:type="paragraph" w:customStyle="1" w:styleId="Normal2">
    <w:name w:val="Normal+2"/>
    <w:basedOn w:val="a"/>
    <w:next w:val="a"/>
    <w:rsid w:val="000C23E2"/>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0C23E2"/>
    <w:pPr>
      <w:widowControl w:val="0"/>
      <w:bidi/>
      <w:adjustRightInd w:val="0"/>
      <w:spacing w:after="160" w:line="240" w:lineRule="exact"/>
    </w:pPr>
    <w:rPr>
      <w:sz w:val="20"/>
      <w:szCs w:val="20"/>
      <w:lang w:val="en" w:eastAsia="ru-RU" w:bidi="he-IL"/>
    </w:rPr>
  </w:style>
  <w:style w:type="paragraph" w:customStyle="1" w:styleId="xl63">
    <w:name w:val="xl63"/>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C23E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C23E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C23E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C23E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C23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C23E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C23E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C23E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C23E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C23E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C23E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C23E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C23E2"/>
    <w:pPr>
      <w:spacing w:before="100" w:beforeAutospacing="1" w:after="100" w:afterAutospacing="1"/>
    </w:pPr>
    <w:rPr>
      <w:rFonts w:eastAsia="Arial Unicode MS"/>
      <w:sz w:val="16"/>
      <w:szCs w:val="16"/>
    </w:rPr>
  </w:style>
  <w:style w:type="paragraph" w:customStyle="1" w:styleId="font13">
    <w:name w:val="font13"/>
    <w:basedOn w:val="a"/>
    <w:rsid w:val="000C23E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C23E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C23E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C23E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0C23E2"/>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0C23E2"/>
    <w:pPr>
      <w:suppressAutoHyphens/>
      <w:spacing w:line="100" w:lineRule="atLeast"/>
    </w:pPr>
    <w:rPr>
      <w:kern w:val="1"/>
      <w:sz w:val="20"/>
      <w:szCs w:val="20"/>
      <w:lang w:val="en" w:eastAsia="ar-SA"/>
    </w:rPr>
  </w:style>
  <w:style w:type="character" w:styleId="aff2">
    <w:name w:val="FollowedHyperlink"/>
    <w:rsid w:val="000C23E2"/>
    <w:rPr>
      <w:color w:val="800080"/>
      <w:u w:val="single"/>
    </w:rPr>
  </w:style>
  <w:style w:type="character" w:customStyle="1" w:styleId="CharCharCharChar1">
    <w:name w:val="Char Char Char Char1"/>
    <w:aliases w:val=" Char Char Char Char Char Char"/>
    <w:rsid w:val="000C23E2"/>
    <w:rPr>
      <w:rFonts w:ascii="Arial LatArm" w:hAnsi="Arial LatArm"/>
      <w:sz w:val="24"/>
      <w:lang w:val="en" w:eastAsia="ru-RU" w:bidi="ar-SA"/>
    </w:rPr>
  </w:style>
  <w:style w:type="character" w:customStyle="1" w:styleId="CharChar">
    <w:name w:val="Char Char"/>
    <w:locked/>
    <w:rsid w:val="000C23E2"/>
    <w:rPr>
      <w:lang w:val="en" w:eastAsia="en-US" w:bidi="ar-SA"/>
    </w:rPr>
  </w:style>
  <w:style w:type="character" w:styleId="aff3">
    <w:name w:val="Emphasis"/>
    <w:qFormat/>
    <w:rsid w:val="000C23E2"/>
    <w:rPr>
      <w:i/>
      <w:iCs/>
    </w:rPr>
  </w:style>
  <w:style w:type="character" w:customStyle="1" w:styleId="CharChar4">
    <w:name w:val="Char Char4"/>
    <w:locked/>
    <w:rsid w:val="000C23E2"/>
    <w:rPr>
      <w:sz w:val="24"/>
      <w:szCs w:val="24"/>
      <w:lang w:val="en" w:eastAsia="en-US" w:bidi="ar-SA"/>
    </w:rPr>
  </w:style>
  <w:style w:type="paragraph" w:customStyle="1" w:styleId="msonormalcxspmiddle">
    <w:name w:val="msonormalcxspmiddle"/>
    <w:basedOn w:val="a"/>
    <w:rsid w:val="000C23E2"/>
    <w:pPr>
      <w:spacing w:before="100" w:beforeAutospacing="1" w:after="100" w:afterAutospacing="1"/>
    </w:pPr>
  </w:style>
  <w:style w:type="character" w:customStyle="1" w:styleId="CharChar5">
    <w:name w:val="Char Char5"/>
    <w:locked/>
    <w:rsid w:val="000C23E2"/>
    <w:rPr>
      <w:sz w:val="24"/>
      <w:szCs w:val="24"/>
      <w:lang w:val="en" w:eastAsia="en-US" w:bidi="ar-SA"/>
    </w:rPr>
  </w:style>
  <w:style w:type="paragraph" w:customStyle="1" w:styleId="Char">
    <w:name w:val="Char"/>
    <w:basedOn w:val="a"/>
    <w:semiHidden/>
    <w:rsid w:val="002E14DC"/>
    <w:pPr>
      <w:spacing w:after="160" w:line="360" w:lineRule="auto"/>
      <w:ind w:firstLine="709"/>
      <w:jc w:val="both"/>
    </w:pPr>
    <w:rPr>
      <w:rFonts w:ascii="Arial AMU" w:hAnsi="Arial AMU" w:cs="Arial"/>
      <w:sz w:val="22"/>
      <w:szCs w:val="20"/>
    </w:rPr>
  </w:style>
  <w:style w:type="paragraph" w:styleId="aff4">
    <w:name w:val="index heading"/>
    <w:basedOn w:val="a"/>
    <w:next w:val="11"/>
    <w:semiHidden/>
    <w:rsid w:val="002E14DC"/>
    <w:rPr>
      <w:sz w:val="20"/>
      <w:szCs w:val="20"/>
      <w:lang w:val="en" w:eastAsia="ru-RU"/>
    </w:rPr>
  </w:style>
  <w:style w:type="character" w:styleId="aff5">
    <w:name w:val="annotation reference"/>
    <w:semiHidden/>
    <w:rsid w:val="002E14DC"/>
    <w:rPr>
      <w:sz w:val="16"/>
      <w:szCs w:val="16"/>
    </w:rPr>
  </w:style>
  <w:style w:type="character" w:styleId="aff6">
    <w:name w:val="endnote reference"/>
    <w:semiHidden/>
    <w:rsid w:val="002E14DC"/>
    <w:rPr>
      <w:vertAlign w:val="superscript"/>
    </w:rPr>
  </w:style>
  <w:style w:type="paragraph" w:styleId="aff7">
    <w:name w:val="Revision"/>
    <w:hidden/>
    <w:semiHidden/>
    <w:rsid w:val="002E14DC"/>
    <w:pPr>
      <w:spacing w:after="0" w:line="240" w:lineRule="auto"/>
    </w:pPr>
    <w:rPr>
      <w:rFonts w:ascii="Times Armenian" w:eastAsia="Times New Roman" w:hAnsi="Times Armenian" w:cs="Times New Roman"/>
      <w:sz w:val="24"/>
      <w:szCs w:val="20"/>
      <w:lang w:eastAsia="ru-RU" w:val="en"/>
    </w:rPr>
  </w:style>
  <w:style w:type="paragraph" w:customStyle="1" w:styleId="Char3CharCharChar">
    <w:name w:val="Char3 Char Char Char"/>
    <w:basedOn w:val="a"/>
    <w:next w:val="a"/>
    <w:semiHidden/>
    <w:rsid w:val="002E14DC"/>
    <w:pPr>
      <w:spacing w:after="160" w:line="240" w:lineRule="exact"/>
      <w:jc w:val="both"/>
    </w:pPr>
    <w:rPr>
      <w:rFonts w:ascii="Arial" w:hAnsi="Arial" w:cs="Arial"/>
      <w:b/>
      <w:sz w:val="20"/>
      <w:szCs w:val="20"/>
      <w:lang w:val="en"/>
    </w:rPr>
  </w:style>
  <w:style w:type="character" w:customStyle="1" w:styleId="UnresolvedMention1">
    <w:name w:val="Unresolved Mention1"/>
    <w:uiPriority w:val="99"/>
    <w:semiHidden/>
    <w:unhideWhenUsed/>
    <w:rsid w:val="002E14DC"/>
    <w:rPr>
      <w:color w:val="605E5C"/>
      <w:shd w:val="clear" w:color="auto" w:fill="E1DFDD"/>
    </w:rPr>
  </w:style>
  <w:style w:type="character" w:customStyle="1" w:styleId="ListParagraphChar1">
    <w:name w:val="List Paragraph Char1"/>
    <w:aliases w:val="List Paragraph1 Char,List Paragraph-ExecSummary Char,Bullets Char"/>
    <w:uiPriority w:val="34"/>
    <w:locked/>
    <w:rsid w:val="002E14DC"/>
    <w:rPr>
      <w:rFonts w:ascii="Times Armenian" w:hAnsi="Times Armenian" w:cs="Times Armenian"/>
      <w:sz w:val="24"/>
      <w:szCs w:val="24"/>
      <w:lang w:eastAsia="ru-RU" w:val="en"/>
    </w:rPr>
  </w:style>
  <w:style w:type="paragraph" w:styleId="aff8">
    <w:name w:val="No Spacing"/>
    <w:uiPriority w:val="1"/>
    <w:qFormat/>
    <w:rsid w:val="002E14DC"/>
    <w:pPr>
      <w:spacing w:after="0" w:line="240" w:lineRule="auto"/>
    </w:pPr>
    <w:rPr>
      <w:rFonts w:ascii="Times New Roman" w:eastAsia="Times New Roman" w:hAnsi="Times New Roman" w:cs="Times New Roman"/>
      <w:sz w:val="24"/>
      <w:szCs w:val="24"/>
      <w:lang w:val="en"/>
    </w:rPr>
  </w:style>
  <w:style w:type="paragraph" w:customStyle="1" w:styleId="12">
    <w:name w:val="Абзац списка1"/>
    <w:aliases w:val="Table no. List Paragraph,Bullet1,References,List Paragraph (numbered (a)),IBL List Paragraph,List Paragraph nowy,Numbered List Paragraph,Akapit z listą BS,List Paragraph 1,List_Paragraph,Multilevel para_II,Àáçàö ñïèñêà3,Bullet Points"/>
    <w:basedOn w:val="a"/>
    <w:uiPriority w:val="34"/>
    <w:qFormat/>
    <w:rsid w:val="002E14DC"/>
    <w:pPr>
      <w:spacing w:after="160" w:line="259"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gnumner.am/hy/page/ughecuycner_dzernarkn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Standard_%26_Poor%E2%80%99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website/images/original/e97e36cf.docx" TargetMode="External"/><Relationship Id="rId5" Type="http://schemas.openxmlformats.org/officeDocument/2006/relationships/footnotes" Target="footnote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64</Pages>
  <Words>21982</Words>
  <Characters>125299</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8</cp:revision>
  <cp:lastPrinted>2023-02-21T11:25:00Z</cp:lastPrinted>
  <dcterms:created xsi:type="dcterms:W3CDTF">2022-11-01T07:01:00Z</dcterms:created>
  <dcterms:modified xsi:type="dcterms:W3CDTF">2024-01-31T08:54:00Z</dcterms:modified>
</cp:coreProperties>
</file>