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ՀԱՅՏԱՐԱՐՈՒԹՅՈՒՆ</w:t>
      </w:r>
    </w:p>
    <w:p w:rsidR="000C23E2" w:rsidRPr="003F3FE5" w:rsidRDefault="00F87530" w:rsidP="000C23E2">
      <w:pPr>
        <w:pStyle w:val="a3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w:rsidRPr="003F3FE5">
        <w:rPr>
          <w:rFonts w:ascii="Arial" w:hAnsi="Arial" w:cs="Arial"/>
          <w:b/>
          <w:i w:val="0"/>
          <w:lang w:val="af-ZA"/>
        </w:rPr>
        <w:t>ԳՆԱՆՇՄԱՆ</w:t>
      </w:r>
      <w:r w:rsidRPr="003F3FE5">
        <w:rPr>
          <w:rFonts w:ascii="Arial Armenian" w:hAnsi="Arial Armenian"/>
          <w:b/>
          <w:i w:val="0"/>
          <w:lang w:val="af-ZA"/>
        </w:rPr>
        <w:t xml:space="preserve"> </w:t>
      </w:r>
      <w:r w:rsidRPr="003F3FE5">
        <w:rPr>
          <w:rFonts w:ascii="Arial" w:hAnsi="Arial" w:cs="Arial"/>
          <w:b/>
          <w:i w:val="0"/>
          <w:lang w:val="af-ZA"/>
        </w:rPr>
        <w:t>ՀԱՐՑՄԱՆ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0C23E2" w:rsidRPr="003F3FE5">
        <w:rPr>
          <w:rFonts w:ascii="Arial" w:hAnsi="Arial" w:cs="Arial"/>
          <w:b/>
          <w:i w:val="0"/>
          <w:lang w:val="af-ZA"/>
        </w:rPr>
        <w:t>ՄԱՍԻՆ</w:t>
      </w:r>
      <w:r w:rsidR="000C23E2" w:rsidRPr="003F3FE5">
        <w:rPr>
          <w:rFonts w:ascii="Arial Armenian" w:hAnsi="Arial Armenian"/>
          <w:b/>
          <w:i w:val="0"/>
          <w:lang w:val="af-ZA"/>
        </w:rPr>
        <w:t>*</w:t>
      </w: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Հայտարարության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տեքստը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հաստատված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գնահատող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հանձնաժողովի</w:t>
      </w:r>
    </w:p>
    <w:p w:rsidR="000C23E2" w:rsidRPr="003F3FE5" w:rsidRDefault="00F87530" w:rsidP="000C23E2">
      <w:pPr>
        <w:pStyle w:val="a3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w:rsidRPr="003F3FE5">
        <w:rPr>
          <w:rFonts w:ascii="Arial Armenian" w:hAnsi="Arial Armenian"/>
          <w:b/>
          <w:i w:val="0"/>
          <w:lang w:val="af-ZA"/>
        </w:rPr>
        <w:t>202</w:t>
      </w:r>
      <w:r w:rsidR="004A7258">
        <w:rPr>
          <w:rFonts w:asciiTheme="minorHAnsi" w:hAnsiTheme="minorHAnsi"/>
          <w:b/>
          <w:i w:val="0"/>
          <w:lang w:val="hy-AM"/>
        </w:rPr>
        <w:t>4</w:t>
      </w:r>
      <w:r w:rsidR="00946CCF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0C23E2" w:rsidRPr="003F3FE5">
        <w:rPr>
          <w:rFonts w:ascii="Arial" w:hAnsi="Arial" w:cs="Arial"/>
          <w:b/>
          <w:i w:val="0"/>
          <w:lang w:val="af-ZA"/>
        </w:rPr>
        <w:t>թվականի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4A7258">
        <w:rPr>
          <w:rFonts w:ascii="Arial" w:hAnsi="Arial" w:cs="Arial"/>
          <w:b/>
          <w:i w:val="0"/>
          <w:lang w:val="hy-AM"/>
        </w:rPr>
        <w:t>հունվարի 31</w:t>
      </w:r>
      <w:r w:rsidR="00946CCF" w:rsidRPr="003F3FE5">
        <w:rPr>
          <w:rFonts w:ascii="Arial Armenian" w:hAnsi="Arial Armenian"/>
          <w:b/>
          <w:i w:val="0"/>
          <w:lang w:val="af-ZA"/>
        </w:rPr>
        <w:t>-</w:t>
      </w:r>
      <w:r w:rsidR="00946CCF" w:rsidRPr="003F3FE5">
        <w:rPr>
          <w:rFonts w:ascii="Arial" w:hAnsi="Arial" w:cs="Arial"/>
          <w:b/>
          <w:i w:val="0"/>
          <w:lang w:val="ru-RU"/>
        </w:rPr>
        <w:t>ի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946CCF" w:rsidRPr="003F3FE5">
        <w:rPr>
          <w:rFonts w:ascii="Arial" w:hAnsi="Arial" w:cs="Arial"/>
          <w:b/>
          <w:i w:val="0"/>
          <w:lang w:val="ru-RU"/>
        </w:rPr>
        <w:t>թիվ</w:t>
      </w:r>
      <w:r w:rsidR="00946CCF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946CCF" w:rsidRPr="003F3FE5">
        <w:rPr>
          <w:rFonts w:ascii="Arial Armenian" w:hAnsi="Arial Armenian"/>
          <w:b/>
          <w:i w:val="0"/>
          <w:u w:val="single"/>
          <w:lang w:val="hy-AM"/>
        </w:rPr>
        <w:t>1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0C23E2" w:rsidRPr="003F3FE5">
        <w:rPr>
          <w:rFonts w:ascii="Arial" w:hAnsi="Arial" w:cs="Arial"/>
          <w:b/>
          <w:i w:val="0"/>
          <w:lang w:val="af-ZA"/>
        </w:rPr>
        <w:t>որոշմամբ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Ընթացակարգի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ծածկագիրը</w:t>
      </w:r>
      <w:r w:rsidRPr="003F3FE5">
        <w:rPr>
          <w:rFonts w:ascii="Arial Armenian" w:hAnsi="Arial Armenian"/>
          <w:i w:val="0"/>
          <w:lang w:val="af-ZA"/>
        </w:rPr>
        <w:t xml:space="preserve">`  </w:t>
      </w:r>
      <w:r w:rsidR="0005218B">
        <w:rPr>
          <w:rFonts w:ascii="Arial" w:hAnsi="Arial" w:cs="Arial"/>
          <w:b/>
          <w:i w:val="0"/>
          <w:lang w:val="ru-RU"/>
        </w:rPr>
        <w:t>ԼՄ</w:t>
      </w:r>
      <w:r w:rsidR="0005218B" w:rsidRPr="0005218B">
        <w:rPr>
          <w:rFonts w:ascii="Arial" w:hAnsi="Arial" w:cs="Arial"/>
          <w:b/>
          <w:i w:val="0"/>
          <w:lang w:val="af-ZA"/>
        </w:rPr>
        <w:t>-</w:t>
      </w:r>
      <w:r w:rsidR="0005218B">
        <w:rPr>
          <w:rFonts w:ascii="Arial" w:hAnsi="Arial" w:cs="Arial"/>
          <w:b/>
          <w:i w:val="0"/>
          <w:lang w:val="ru-RU"/>
        </w:rPr>
        <w:t>ԹՀ</w:t>
      </w:r>
      <w:r w:rsidR="0005218B" w:rsidRPr="0005218B">
        <w:rPr>
          <w:rFonts w:ascii="Arial" w:hAnsi="Arial" w:cs="Arial"/>
          <w:b/>
          <w:i w:val="0"/>
          <w:lang w:val="af-ZA"/>
        </w:rPr>
        <w:t>-</w:t>
      </w:r>
      <w:r w:rsidR="0005218B">
        <w:rPr>
          <w:rFonts w:ascii="Arial" w:hAnsi="Arial" w:cs="Arial"/>
          <w:b/>
          <w:i w:val="0"/>
          <w:lang w:val="ru-RU"/>
        </w:rPr>
        <w:t>ԳՀԾՁԲ</w:t>
      </w:r>
      <w:r w:rsidR="0005218B" w:rsidRPr="0005218B">
        <w:rPr>
          <w:rFonts w:ascii="Arial" w:hAnsi="Arial" w:cs="Arial"/>
          <w:b/>
          <w:i w:val="0"/>
          <w:lang w:val="af-ZA"/>
        </w:rPr>
        <w:t>-24/03</w:t>
      </w:r>
      <w:r w:rsidR="003F3FE5" w:rsidRPr="003F3FE5">
        <w:rPr>
          <w:rFonts w:ascii="Arial Armenian" w:hAnsi="Arial Armenian" w:cs="Arial"/>
          <w:b/>
          <w:i w:val="0"/>
          <w:lang w:val="af-ZA"/>
        </w:rPr>
        <w:t xml:space="preserve">  </w:t>
      </w:r>
      <w:r w:rsidRPr="003F3FE5">
        <w:rPr>
          <w:rFonts w:ascii="Arial Armenian" w:hAnsi="Arial Armenian"/>
          <w:i w:val="0"/>
          <w:u w:val="single"/>
          <w:lang w:val="af-ZA"/>
        </w:rPr>
        <w:t xml:space="preserve">       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946CCF" w:rsidRPr="003F3FE5" w:rsidRDefault="00946CCF" w:rsidP="00946CCF">
      <w:pPr>
        <w:pStyle w:val="a3"/>
        <w:spacing w:line="240" w:lineRule="auto"/>
        <w:ind w:firstLine="708"/>
        <w:jc w:val="left"/>
        <w:rPr>
          <w:rFonts w:ascii="Arial Armenian" w:hAnsi="Arial Armenian" w:cs="Sylfae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Պատվիրատուն</w:t>
      </w:r>
      <w:r w:rsidRPr="003F3FE5">
        <w:rPr>
          <w:rFonts w:ascii="Arial Armenian" w:hAnsi="Arial Armenian" w:cs="Sylfaen"/>
          <w:i w:val="0"/>
          <w:lang w:val="af-ZA"/>
        </w:rPr>
        <w:t xml:space="preserve">` </w:t>
      </w:r>
      <w:r w:rsidRPr="003F3FE5">
        <w:rPr>
          <w:rFonts w:ascii="Arial" w:hAnsi="Arial" w:cs="Arial"/>
          <w:b/>
          <w:i w:val="0"/>
          <w:lang w:val="hy-AM"/>
        </w:rPr>
        <w:t>Թումանյանի</w:t>
      </w:r>
      <w:r w:rsidRPr="003F3FE5">
        <w:rPr>
          <w:rFonts w:ascii="Arial Armenian" w:hAnsi="Arial Armenian" w:cs="Sylfaen"/>
          <w:b/>
          <w:i w:val="0"/>
          <w:lang w:val="hy-AM"/>
        </w:rPr>
        <w:t xml:space="preserve"> </w:t>
      </w:r>
      <w:r w:rsidRPr="003F3FE5">
        <w:rPr>
          <w:rFonts w:ascii="Arial" w:hAnsi="Arial" w:cs="Arial"/>
          <w:b/>
          <w:i w:val="0"/>
          <w:lang w:val="hy-AM"/>
        </w:rPr>
        <w:t>համայնքապետարանը</w:t>
      </w:r>
      <w:r w:rsidRPr="003F3FE5">
        <w:rPr>
          <w:rFonts w:ascii="Arial Armenian" w:hAnsi="Arial Armenian" w:cs="Sylfae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որը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գտնվում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ք</w:t>
      </w:r>
      <w:r w:rsidRPr="003F3FE5">
        <w:rPr>
          <w:rFonts w:ascii="Arial Armenian" w:hAnsi="Arial Armenian" w:cs="Sylfaen"/>
          <w:i w:val="0"/>
          <w:lang w:val="af-ZA"/>
        </w:rPr>
        <w:t xml:space="preserve">. </w:t>
      </w:r>
      <w:r w:rsidRPr="003F3FE5">
        <w:rPr>
          <w:rFonts w:ascii="Arial" w:hAnsi="Arial" w:cs="Arial"/>
          <w:i w:val="0"/>
          <w:lang w:val="hy-AM"/>
        </w:rPr>
        <w:t>Թումանյան</w:t>
      </w:r>
      <w:r w:rsidRPr="003F3FE5">
        <w:rPr>
          <w:rFonts w:ascii="Arial Armenian" w:hAnsi="Arial Armenian" w:cs="Sylfaen"/>
          <w:i w:val="0"/>
          <w:lang w:val="hy-AM"/>
        </w:rPr>
        <w:t xml:space="preserve">, </w:t>
      </w:r>
      <w:r w:rsidRPr="003F3FE5">
        <w:rPr>
          <w:rFonts w:ascii="Arial" w:hAnsi="Arial" w:cs="Arial"/>
          <w:i w:val="0"/>
          <w:lang w:val="hy-AM"/>
        </w:rPr>
        <w:t>Կենտրոնական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փողոց</w:t>
      </w:r>
      <w:r w:rsidRPr="003F3FE5">
        <w:rPr>
          <w:rFonts w:ascii="Arial Armenian" w:hAnsi="Arial Armenian" w:cs="Sylfaen"/>
          <w:i w:val="0"/>
          <w:lang w:val="hy-AM"/>
        </w:rPr>
        <w:t xml:space="preserve">, 1 </w:t>
      </w:r>
      <w:r w:rsidRPr="003F3FE5">
        <w:rPr>
          <w:rFonts w:ascii="Arial" w:hAnsi="Arial" w:cs="Arial"/>
          <w:i w:val="0"/>
          <w:lang w:val="hy-AM"/>
        </w:rPr>
        <w:t>վարչական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շենք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հասցեում</w:t>
      </w:r>
      <w:r w:rsidRPr="003F3FE5">
        <w:rPr>
          <w:rFonts w:ascii="Arial Armenian" w:hAnsi="Arial Armenian" w:cs="Sylfaen"/>
          <w:i w:val="0"/>
          <w:lang w:val="af-ZA"/>
        </w:rPr>
        <w:t>,</w:t>
      </w:r>
      <w:r w:rsidRPr="003F3FE5">
        <w:rPr>
          <w:rFonts w:ascii="Arial" w:hAnsi="Arial" w:cs="Arial"/>
          <w:i w:val="0"/>
          <w:lang w:val="af-ZA"/>
        </w:rPr>
        <w:t>հայտարարում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 w:cs="Sylfaen"/>
          <w:i w:val="0"/>
          <w:lang w:val="af-ZA"/>
        </w:rPr>
        <w:t xml:space="preserve">  </w:t>
      </w:r>
      <w:r w:rsidRPr="003F3FE5">
        <w:rPr>
          <w:rFonts w:ascii="Arial" w:hAnsi="Arial" w:cs="Arial"/>
          <w:i w:val="0"/>
          <w:lang w:val="hy-AM"/>
        </w:rPr>
        <w:t>գնանշման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հարցում</w:t>
      </w:r>
      <w:r w:rsidRPr="003F3FE5">
        <w:rPr>
          <w:rFonts w:ascii="Arial Armenian" w:hAnsi="Arial Armenian" w:cs="Sylfae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որն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իրականացվում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մեկ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փուլով</w:t>
      </w:r>
      <w:r w:rsidRPr="003F3FE5">
        <w:rPr>
          <w:rFonts w:ascii="Arial Armenian" w:hAnsi="Arial Armenian" w:cs="Sylfae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գնումների</w:t>
      </w:r>
      <w:r w:rsidRPr="003F3FE5">
        <w:rPr>
          <w:rFonts w:ascii="Arial Armenian" w:hAnsi="Arial Armenian" w:cs="Sylfaen"/>
          <w:i w:val="0"/>
          <w:lang w:val="af-ZA"/>
        </w:rPr>
        <w:t xml:space="preserve"> Armeps (</w:t>
      </w:r>
      <w:hyperlink r:id="rId7" w:history="1">
        <w:r w:rsidRPr="003F3FE5">
          <w:rPr>
            <w:rFonts w:ascii="Arial Armenian" w:hAnsi="Arial Armenian" w:cs="Sylfaen"/>
            <w:i w:val="0"/>
            <w:lang w:val="af-ZA"/>
          </w:rPr>
          <w:t>www.armeps.am</w:t>
        </w:r>
      </w:hyperlink>
      <w:r w:rsidRPr="003F3FE5">
        <w:rPr>
          <w:rFonts w:ascii="Arial Armenian" w:hAnsi="Arial Armenian" w:cs="Sylfaen"/>
          <w:i w:val="0"/>
          <w:lang w:val="af-ZA"/>
        </w:rPr>
        <w:t xml:space="preserve">) </w:t>
      </w:r>
      <w:r w:rsidRPr="003F3FE5">
        <w:rPr>
          <w:rFonts w:ascii="Arial" w:hAnsi="Arial" w:cs="Arial"/>
          <w:i w:val="0"/>
          <w:lang w:val="af-ZA"/>
        </w:rPr>
        <w:t>համակարգի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միջոցով</w:t>
      </w:r>
      <w:r w:rsidRPr="003F3FE5">
        <w:rPr>
          <w:rFonts w:ascii="Arial Armenian" w:hAnsi="Arial Armenian" w:cs="Sylfaen"/>
          <w:i w:val="0"/>
          <w:lang w:val="af-ZA"/>
        </w:rPr>
        <w:t>:</w:t>
      </w:r>
    </w:p>
    <w:p w:rsidR="0058456C" w:rsidRPr="003F3FE5" w:rsidRDefault="0058456C" w:rsidP="0058456C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3F3FE5">
        <w:rPr>
          <w:rFonts w:ascii="Arial Armenian" w:hAnsi="Arial Armenian"/>
          <w:i w:val="0"/>
          <w:lang w:val="af-ZA"/>
        </w:rPr>
        <w:tab/>
      </w:r>
      <w:r w:rsidR="0053374D" w:rsidRPr="003F3FE5">
        <w:rPr>
          <w:rFonts w:ascii="Arial" w:hAnsi="Arial" w:cs="Arial"/>
          <w:i w:val="0"/>
          <w:lang w:val="af-ZA"/>
        </w:rPr>
        <w:t>Սույն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ընթացակարգի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արդյունքում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ընտրված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մասնակցին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սահմանված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կարգով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կառաջարկվի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կնքել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3F3FE5" w:rsidRPr="003F3FE5">
        <w:rPr>
          <w:rFonts w:ascii="Arial" w:hAnsi="Arial" w:cs="Arial"/>
          <w:b/>
          <w:i w:val="0"/>
          <w:lang w:val="hy-AM"/>
        </w:rPr>
        <w:t>ծառայողական</w:t>
      </w:r>
      <w:r w:rsidR="003F3FE5">
        <w:rPr>
          <w:rFonts w:ascii="Arial" w:hAnsi="Arial" w:cs="Arial"/>
          <w:i w:val="0"/>
          <w:lang w:val="hy-AM"/>
        </w:rPr>
        <w:t xml:space="preserve"> </w:t>
      </w:r>
      <w:r w:rsidR="003F3FE5" w:rsidRPr="003F3FE5">
        <w:rPr>
          <w:rFonts w:ascii="Arial" w:hAnsi="Arial" w:cs="Arial"/>
          <w:b/>
          <w:i w:val="0"/>
          <w:lang w:val="af-ZA"/>
        </w:rPr>
        <w:t xml:space="preserve">ավտոմեքենաների վերանորոգման  ծառայությունների </w:t>
      </w:r>
      <w:r w:rsidR="0053374D" w:rsidRPr="003F3FE5">
        <w:rPr>
          <w:rFonts w:ascii="Arial" w:hAnsi="Arial" w:cs="Arial"/>
          <w:b/>
          <w:i w:val="0"/>
          <w:lang w:val="af-ZA"/>
        </w:rPr>
        <w:t>մատուցման</w:t>
      </w:r>
      <w:r w:rsidR="0053374D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b/>
          <w:i w:val="0"/>
          <w:lang w:val="af-ZA"/>
        </w:rPr>
        <w:t>պայմանագիր</w:t>
      </w:r>
      <w:r w:rsidR="0053374D" w:rsidRPr="003F3FE5">
        <w:rPr>
          <w:rFonts w:ascii="Arial Armenian" w:hAnsi="Arial Armenian"/>
          <w:i w:val="0"/>
          <w:lang w:val="af-ZA"/>
        </w:rPr>
        <w:t xml:space="preserve"> (</w:t>
      </w:r>
      <w:r w:rsidR="0053374D" w:rsidRPr="003F3FE5">
        <w:rPr>
          <w:rFonts w:ascii="Arial" w:hAnsi="Arial" w:cs="Arial"/>
          <w:i w:val="0"/>
          <w:lang w:val="af-ZA"/>
        </w:rPr>
        <w:t>այսուհետ</w:t>
      </w:r>
      <w:r w:rsidR="0053374D" w:rsidRPr="003F3FE5">
        <w:rPr>
          <w:rFonts w:ascii="Arial Armenian" w:hAnsi="Arial Armenian"/>
          <w:i w:val="0"/>
          <w:lang w:val="af-ZA"/>
        </w:rPr>
        <w:t xml:space="preserve">` </w:t>
      </w:r>
      <w:r w:rsidR="0053374D" w:rsidRPr="003F3FE5">
        <w:rPr>
          <w:rFonts w:ascii="Arial" w:hAnsi="Arial" w:cs="Arial"/>
          <w:i w:val="0"/>
          <w:lang w:val="af-ZA"/>
        </w:rPr>
        <w:t>պայմանագիր</w:t>
      </w:r>
      <w:r w:rsidR="0053374D" w:rsidRPr="003F3FE5">
        <w:rPr>
          <w:rFonts w:ascii="Arial Armenian" w:hAnsi="Arial Armenian"/>
          <w:i w:val="0"/>
          <w:lang w:val="af-ZA"/>
        </w:rPr>
        <w:t>)</w:t>
      </w:r>
      <w:r w:rsidR="0053374D" w:rsidRPr="003F3FE5">
        <w:rPr>
          <w:rFonts w:ascii="Arial" w:hAnsi="Arial" w:cs="Arial"/>
          <w:i w:val="0"/>
          <w:lang w:val="af-ZA"/>
        </w:rPr>
        <w:t>։</w:t>
      </w:r>
    </w:p>
    <w:p w:rsidR="000C23E2" w:rsidRPr="003F3FE5" w:rsidRDefault="000C23E2" w:rsidP="000C23E2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4A7258">
        <w:rPr>
          <w:rFonts w:ascii="Arial Unicode" w:hAnsi="Arial Unicode"/>
          <w:i w:val="0"/>
          <w:sz w:val="16"/>
          <w:szCs w:val="16"/>
          <w:lang w:val="af-ZA"/>
        </w:rPr>
        <w:t xml:space="preserve">                   </w:t>
      </w:r>
      <w:r w:rsidRPr="004A7258">
        <w:rPr>
          <w:rFonts w:ascii="Arial Unicode" w:hAnsi="Arial Unicode"/>
          <w:i w:val="0"/>
          <w:lang w:val="af-ZA"/>
        </w:rPr>
        <w:t>«</w:t>
      </w:r>
      <w:r w:rsidRPr="003F3FE5">
        <w:rPr>
          <w:rFonts w:ascii="Arial" w:hAnsi="Arial" w:cs="Arial"/>
          <w:i w:val="0"/>
          <w:lang w:val="af-ZA"/>
        </w:rPr>
        <w:t>Գնումների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մասին</w:t>
      </w:r>
      <w:r w:rsidRPr="004A7258">
        <w:rPr>
          <w:rFonts w:ascii="Arial Unicode" w:hAnsi="Arial Unicode" w:cs="Franklin Gothic Medium Cond"/>
          <w:i w:val="0"/>
          <w:lang w:val="af-ZA"/>
        </w:rPr>
        <w:t>»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ՀՀ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օրենքի</w:t>
      </w:r>
      <w:r w:rsidRPr="003F3FE5">
        <w:rPr>
          <w:rFonts w:ascii="Arial Armenian" w:hAnsi="Arial Armenian"/>
          <w:i w:val="0"/>
          <w:lang w:val="af-ZA"/>
        </w:rPr>
        <w:t xml:space="preserve"> 7-</w:t>
      </w:r>
      <w:r w:rsidRPr="003F3FE5">
        <w:rPr>
          <w:rFonts w:ascii="Arial" w:hAnsi="Arial" w:cs="Arial"/>
          <w:i w:val="0"/>
          <w:lang w:val="af-ZA"/>
        </w:rPr>
        <w:t>րդ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հոդվածի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համաձայն</w:t>
      </w:r>
      <w:r w:rsidRPr="003F3FE5">
        <w:rPr>
          <w:rFonts w:ascii="Arial Armenian" w:hAnsi="Arial Armenia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ցանկացած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անձ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անկախ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նրա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օտարերկրյա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ֆիզիկական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անձ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կազմակերպություն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քաղաքացիություն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չունեցող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անձ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լինելու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հանգամանքից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ունի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մասնակցելու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հավասար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իրավունք</w:t>
      </w:r>
      <w:r w:rsidRPr="003F3FE5">
        <w:rPr>
          <w:rFonts w:ascii="Arial Armenian" w:hAnsi="Arial Armenian"/>
          <w:i w:val="0"/>
          <w:lang w:val="af-ZA"/>
        </w:rPr>
        <w:t>:</w:t>
      </w:r>
    </w:p>
    <w:p w:rsidR="000C23E2" w:rsidRPr="003F3FE5" w:rsidRDefault="000C23E2" w:rsidP="000C23E2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ընթացակարգին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իրավունք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չունեցող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անձանց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ինչպես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նաև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ներկայացվող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պայմանները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են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հրավերով</w:t>
      </w:r>
      <w:r w:rsidRPr="003F3FE5">
        <w:rPr>
          <w:rFonts w:ascii="Arial Armenian" w:hAnsi="Arial Armenian"/>
          <w:sz w:val="20"/>
          <w:szCs w:val="20"/>
          <w:lang w:val="af-ZA"/>
        </w:rPr>
        <w:t>: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Ընտրված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մասնակիցը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որոշվում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bookmarkStart w:id="0" w:name="_Hlk23167512"/>
      <w:r w:rsidRPr="003F3FE5">
        <w:rPr>
          <w:rFonts w:ascii="Arial" w:hAnsi="Arial" w:cs="Arial"/>
          <w:i w:val="0"/>
          <w:lang w:val="af-ZA"/>
        </w:rPr>
        <w:t>ոչ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պայմաններով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բավարար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գնահատված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bookmarkEnd w:id="0"/>
      <w:r w:rsidRPr="003F3FE5">
        <w:rPr>
          <w:rFonts w:ascii="Arial" w:hAnsi="Arial" w:cs="Arial"/>
          <w:i w:val="0"/>
          <w:lang w:val="af-ZA"/>
        </w:rPr>
        <w:t>հայտեր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ներկայացրած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մասնակիցների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թվից</w:t>
      </w:r>
      <w:r w:rsidRPr="003F3FE5">
        <w:rPr>
          <w:rFonts w:ascii="Arial Armenian" w:hAnsi="Arial Armenia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նվազագույն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առաջարկ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ներկայացրած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մասնակցին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նախապատվություն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տալու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սկզբունքով։</w:t>
      </w:r>
      <w:r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նկատմամբ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կիրառվում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են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Առևտրի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համաշխարհային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կազմակերպության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պետական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գնումների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համաձայնագրի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դրույթները</w:t>
      </w:r>
      <w:r w:rsidRPr="003F3FE5">
        <w:rPr>
          <w:rFonts w:ascii="Arial Armenian" w:hAnsi="Arial Armenian"/>
          <w:i w:val="0"/>
          <w:lang w:val="af-ZA"/>
        </w:rPr>
        <w:t>:</w:t>
      </w:r>
      <w:r w:rsidRPr="003F3FE5">
        <w:rPr>
          <w:rStyle w:val="af5"/>
          <w:rFonts w:ascii="Arial Armenian" w:hAnsi="Arial Armenian"/>
          <w:i w:val="0"/>
          <w:lang w:val="af-ZA"/>
        </w:rPr>
        <w:footnoteReference w:id="1"/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ձևով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հրավեր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տրամադրելու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պահանջի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դեպքում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պատվիրատուն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անվճար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ապահովում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հրավերի</w:t>
      </w:r>
      <w:r w:rsidRPr="003F3FE5">
        <w:rPr>
          <w:rFonts w:ascii="Arial Armenian" w:hAnsi="Arial Armenia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ձևով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տրամադրումը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դիմումը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ստանալու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օրվան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հաջորդող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աշխատանքային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օրվա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ընթացքում։</w:t>
      </w:r>
      <w:r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մասնակցության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հայտերն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անհրաժեշտ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ներկայացնել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էլեկտրոնային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ձևով</w:t>
      </w:r>
      <w:r w:rsidRPr="003F3FE5">
        <w:rPr>
          <w:rFonts w:ascii="Arial Armenian" w:hAnsi="Arial Armenian"/>
          <w:i w:val="0"/>
          <w:lang w:val="af-ZA" w:eastAsia="ru-RU"/>
        </w:rPr>
        <w:t xml:space="preserve">` </w:t>
      </w:r>
      <w:r w:rsidRPr="003F3FE5">
        <w:rPr>
          <w:rFonts w:ascii="Arial" w:hAnsi="Arial" w:cs="Arial"/>
          <w:i w:val="0"/>
          <w:lang w:val="af-ZA" w:eastAsia="ru-RU"/>
        </w:rPr>
        <w:t>էլեկտրոնային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գնումների</w:t>
      </w:r>
      <w:r w:rsidRPr="003F3FE5">
        <w:rPr>
          <w:rFonts w:ascii="Arial Armenian" w:hAnsi="Arial Armenian"/>
          <w:i w:val="0"/>
          <w:lang w:val="af-ZA" w:eastAsia="ru-RU"/>
        </w:rPr>
        <w:t xml:space="preserve"> Armeps (</w:t>
      </w:r>
      <w:hyperlink r:id="rId8" w:history="1">
        <w:r w:rsidRPr="003F3FE5">
          <w:rPr>
            <w:rFonts w:ascii="Arial Armenian" w:hAnsi="Arial Armenian"/>
            <w:i w:val="0"/>
            <w:lang w:val="af-ZA" w:eastAsia="ru-RU"/>
          </w:rPr>
          <w:t>www.armeps.am</w:t>
        </w:r>
      </w:hyperlink>
      <w:r w:rsidRPr="003F3FE5">
        <w:rPr>
          <w:rFonts w:ascii="Arial Armenian" w:hAnsi="Arial Armenian"/>
          <w:i w:val="0"/>
          <w:lang w:val="af-ZA" w:eastAsia="ru-RU"/>
        </w:rPr>
        <w:t xml:space="preserve">) </w:t>
      </w:r>
      <w:r w:rsidRPr="003F3FE5">
        <w:rPr>
          <w:rFonts w:ascii="Arial" w:hAnsi="Arial" w:cs="Arial"/>
          <w:i w:val="0"/>
          <w:lang w:val="af-ZA" w:eastAsia="ru-RU"/>
        </w:rPr>
        <w:t>համակարգի</w:t>
      </w:r>
      <w:r w:rsidRPr="003F3FE5">
        <w:rPr>
          <w:rFonts w:ascii="Arial Armenian" w:hAnsi="Arial Armenian"/>
          <w:i w:val="0"/>
          <w:lang w:val="af-ZA" w:eastAsia="ru-RU"/>
        </w:rPr>
        <w:t xml:space="preserve">  </w:t>
      </w:r>
      <w:r w:rsidRPr="003F3FE5">
        <w:rPr>
          <w:rFonts w:ascii="Arial" w:hAnsi="Arial" w:cs="Arial"/>
          <w:i w:val="0"/>
          <w:lang w:val="af-ZA" w:eastAsia="ru-RU"/>
        </w:rPr>
        <w:t>միջոցով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մինչև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հայտարարության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հրապարակման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օրվանից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հաշված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="0058456C" w:rsidRPr="003F3FE5">
        <w:rPr>
          <w:rFonts w:ascii="Arial Armenian" w:hAnsi="Arial Armenian"/>
          <w:i w:val="0"/>
          <w:lang w:val="hy-AM"/>
        </w:rPr>
        <w:t xml:space="preserve"> </w:t>
      </w:r>
      <w:r w:rsidR="004452D7" w:rsidRPr="003F3FE5">
        <w:rPr>
          <w:rFonts w:ascii="Arial Armenian" w:hAnsi="Arial Armenian"/>
          <w:b/>
          <w:i w:val="0"/>
          <w:lang w:val="hy-AM"/>
        </w:rPr>
        <w:t>202</w:t>
      </w:r>
      <w:r w:rsidR="004A7258">
        <w:rPr>
          <w:rFonts w:asciiTheme="minorHAnsi" w:hAnsiTheme="minorHAnsi"/>
          <w:b/>
          <w:i w:val="0"/>
          <w:lang w:val="hy-AM"/>
        </w:rPr>
        <w:t>4</w:t>
      </w:r>
      <w:r w:rsidR="004452D7" w:rsidRPr="003F3FE5">
        <w:rPr>
          <w:rFonts w:ascii="Arial" w:hAnsi="Arial" w:cs="Arial"/>
          <w:b/>
          <w:i w:val="0"/>
          <w:lang w:val="hy-AM"/>
        </w:rPr>
        <w:t>թ</w:t>
      </w:r>
      <w:r w:rsidR="004452D7" w:rsidRPr="003F3FE5">
        <w:rPr>
          <w:rFonts w:ascii="Cambria Math" w:eastAsia="MS Gothic" w:hAnsi="Cambria Math" w:cs="Cambria Math"/>
          <w:b/>
          <w:i w:val="0"/>
          <w:lang w:val="hy-AM"/>
        </w:rPr>
        <w:t>․</w:t>
      </w:r>
      <w:r w:rsidR="004452D7" w:rsidRPr="003F3FE5">
        <w:rPr>
          <w:rFonts w:ascii="Arial Armenian" w:hAnsi="Arial Armenian" w:cs="Arial Unicode"/>
          <w:b/>
          <w:i w:val="0"/>
          <w:lang w:val="hy-AM"/>
        </w:rPr>
        <w:t xml:space="preserve"> </w:t>
      </w:r>
      <w:r w:rsidR="004A7258">
        <w:rPr>
          <w:rFonts w:ascii="Arial" w:hAnsi="Arial" w:cs="Arial"/>
          <w:b/>
          <w:i w:val="0"/>
          <w:lang w:val="hy-AM"/>
        </w:rPr>
        <w:t>փետրվարի 08</w:t>
      </w:r>
      <w:r w:rsidR="004452D7" w:rsidRPr="003F3FE5">
        <w:rPr>
          <w:rFonts w:ascii="Arial Armenian" w:hAnsi="Arial Armenian" w:cs="Arial Unicode"/>
          <w:b/>
          <w:i w:val="0"/>
          <w:lang w:val="hy-AM"/>
        </w:rPr>
        <w:t>-</w:t>
      </w:r>
      <w:r w:rsidR="004452D7" w:rsidRPr="003F3FE5">
        <w:rPr>
          <w:rFonts w:ascii="Arial" w:hAnsi="Arial" w:cs="Arial"/>
          <w:b/>
          <w:i w:val="0"/>
          <w:lang w:val="hy-AM"/>
        </w:rPr>
        <w:t>ին</w:t>
      </w:r>
      <w:r w:rsidRPr="003F3FE5">
        <w:rPr>
          <w:rFonts w:ascii="Arial Armenian" w:hAnsi="Arial Armenian"/>
          <w:b/>
          <w:i w:val="0"/>
          <w:lang w:val="af-ZA"/>
        </w:rPr>
        <w:t xml:space="preserve"> </w:t>
      </w:r>
      <w:r w:rsidRPr="003F3FE5">
        <w:rPr>
          <w:rFonts w:ascii="Arial" w:hAnsi="Arial" w:cs="Arial"/>
          <w:b/>
          <w:i w:val="0"/>
          <w:lang w:val="af-ZA"/>
        </w:rPr>
        <w:t>ժամը</w:t>
      </w:r>
      <w:r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4A7258" w:rsidRPr="004A7258">
        <w:rPr>
          <w:rFonts w:ascii="Arial Armenian" w:hAnsi="Arial Armenian"/>
          <w:b/>
          <w:i w:val="0"/>
          <w:u w:val="single"/>
          <w:lang w:val="hy-AM"/>
        </w:rPr>
        <w:t>11</w:t>
      </w:r>
      <w:r w:rsidR="0058456C" w:rsidRPr="003F3FE5">
        <w:rPr>
          <w:rFonts w:ascii="Arial" w:hAnsi="Arial" w:cs="Arial"/>
          <w:b/>
          <w:i w:val="0"/>
          <w:u w:val="single"/>
          <w:lang w:val="hy-AM"/>
        </w:rPr>
        <w:t>։</w:t>
      </w:r>
      <w:r w:rsidR="0058456C" w:rsidRPr="003F3FE5">
        <w:rPr>
          <w:rFonts w:ascii="Arial Armenian" w:hAnsi="Arial Armenian"/>
          <w:b/>
          <w:i w:val="0"/>
          <w:u w:val="single"/>
          <w:lang w:val="hy-AM"/>
        </w:rPr>
        <w:t>00</w:t>
      </w:r>
      <w:r w:rsidRPr="003F3FE5">
        <w:rPr>
          <w:rFonts w:ascii="Arial Armenian" w:hAnsi="Arial Armenian"/>
          <w:b/>
          <w:i w:val="0"/>
          <w:lang w:val="af-ZA"/>
        </w:rPr>
        <w:t>-</w:t>
      </w:r>
      <w:r w:rsidR="004A7258">
        <w:rPr>
          <w:rFonts w:ascii="Arial" w:hAnsi="Arial" w:cs="Arial"/>
          <w:b/>
          <w:i w:val="0"/>
          <w:lang w:val="hy-AM"/>
        </w:rPr>
        <w:t>ն</w:t>
      </w:r>
      <w:r w:rsidRPr="003F3FE5">
        <w:rPr>
          <w:rFonts w:ascii="Arial Armenian" w:hAnsi="Arial Armenian"/>
          <w:b/>
          <w:i w:val="0"/>
          <w:lang w:val="af-ZA"/>
        </w:rPr>
        <w:t>: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Հայտերը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հայերենից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բացի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կարող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են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ներկայացվել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նաև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անգլերեն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ռուսերեն</w:t>
      </w:r>
      <w:r w:rsidRPr="003F3FE5">
        <w:rPr>
          <w:rFonts w:ascii="Arial Armenian" w:hAnsi="Arial Armenian"/>
          <w:i w:val="0"/>
          <w:lang w:val="af-ZA"/>
        </w:rPr>
        <w:t xml:space="preserve">: </w:t>
      </w:r>
      <w:r w:rsidR="0058456C" w:rsidRPr="003F3FE5">
        <w:rPr>
          <w:rFonts w:ascii="Arial Armenian" w:hAnsi="Arial Armenian"/>
          <w:i w:val="0"/>
          <w:lang w:val="hy-AM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ind w:firstLine="708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Հայտերի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բացումը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տեղի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կունենա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ձևով</w:t>
      </w:r>
      <w:r w:rsidRPr="003F3FE5">
        <w:rPr>
          <w:rFonts w:ascii="Arial Armenian" w:hAnsi="Arial Armenian"/>
          <w:i w:val="0"/>
          <w:lang w:val="af-ZA"/>
        </w:rPr>
        <w:t>`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էլեկտրոնային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գնումների</w:t>
      </w:r>
      <w:r w:rsidRPr="003F3FE5">
        <w:rPr>
          <w:rFonts w:ascii="Arial Armenian" w:hAnsi="Arial Armenian"/>
          <w:i w:val="0"/>
          <w:lang w:val="af-ZA" w:eastAsia="ru-RU"/>
        </w:rPr>
        <w:t xml:space="preserve"> Armeps </w:t>
      </w:r>
      <w:r w:rsidRPr="003F3FE5">
        <w:rPr>
          <w:rFonts w:ascii="Arial" w:hAnsi="Arial" w:cs="Arial"/>
          <w:i w:val="0"/>
          <w:lang w:val="af-ZA" w:eastAsia="ru-RU"/>
        </w:rPr>
        <w:t>համակարգի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միջոցով</w:t>
      </w:r>
      <w:r w:rsidRPr="003F3FE5">
        <w:rPr>
          <w:rFonts w:ascii="Arial Armenian" w:hAnsi="Arial Armenian"/>
          <w:i w:val="0"/>
          <w:lang w:val="af-ZA"/>
        </w:rPr>
        <w:t xml:space="preserve">,  </w:t>
      </w:r>
      <w:r w:rsidR="004A7258" w:rsidRPr="004A7258">
        <w:rPr>
          <w:rFonts w:ascii="Arial" w:hAnsi="Arial" w:cs="Arial"/>
          <w:b/>
          <w:i w:val="0"/>
          <w:lang w:val="hy-AM"/>
        </w:rPr>
        <w:t>փետրվարի 08-ին</w:t>
      </w:r>
      <w:r w:rsidR="004A7258" w:rsidRPr="004A7258">
        <w:rPr>
          <w:rFonts w:ascii="Arial" w:hAnsi="Arial" w:cs="Arial"/>
          <w:b/>
          <w:i w:val="0"/>
          <w:lang w:val="af-ZA"/>
        </w:rPr>
        <w:t xml:space="preserve"> </w:t>
      </w:r>
      <w:r w:rsidR="0048697B" w:rsidRPr="003F3FE5">
        <w:rPr>
          <w:rFonts w:ascii="Arial" w:hAnsi="Arial" w:cs="Arial"/>
          <w:b/>
          <w:i w:val="0"/>
          <w:lang w:val="af-ZA"/>
        </w:rPr>
        <w:t>ժամը</w:t>
      </w:r>
      <w:r w:rsidR="0048697B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48697B" w:rsidRPr="003F3FE5">
        <w:rPr>
          <w:rFonts w:ascii="Arial Armenian" w:hAnsi="Arial Armenian"/>
          <w:b/>
          <w:i w:val="0"/>
          <w:u w:val="single"/>
          <w:lang w:val="hy-AM"/>
        </w:rPr>
        <w:t>11</w:t>
      </w:r>
      <w:r w:rsidR="0048697B" w:rsidRPr="003F3FE5">
        <w:rPr>
          <w:rFonts w:ascii="Arial" w:hAnsi="Arial" w:cs="Arial"/>
          <w:b/>
          <w:i w:val="0"/>
          <w:u w:val="single"/>
          <w:lang w:val="hy-AM"/>
        </w:rPr>
        <w:t>։</w:t>
      </w:r>
      <w:r w:rsidR="0048697B" w:rsidRPr="003F3FE5">
        <w:rPr>
          <w:rFonts w:ascii="Arial Armenian" w:hAnsi="Arial Armenian"/>
          <w:b/>
          <w:i w:val="0"/>
          <w:u w:val="single"/>
          <w:lang w:val="hy-AM"/>
        </w:rPr>
        <w:t>00</w:t>
      </w:r>
      <w:r w:rsidR="001D7320" w:rsidRPr="003F3FE5">
        <w:rPr>
          <w:rFonts w:ascii="Arial Armenian" w:hAnsi="Arial Armenian"/>
          <w:b/>
          <w:i w:val="0"/>
          <w:lang w:val="hy-AM"/>
        </w:rPr>
        <w:t>-</w:t>
      </w:r>
      <w:r w:rsidRPr="003F3FE5">
        <w:rPr>
          <w:rFonts w:ascii="Arial" w:hAnsi="Arial" w:cs="Arial"/>
          <w:b/>
          <w:i w:val="0"/>
          <w:lang w:val="af-ZA"/>
        </w:rPr>
        <w:t>ին։</w:t>
      </w:r>
      <w:r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վերաբերյալ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բողոք</w:t>
      </w:r>
      <w:r w:rsidRPr="003F3FE5">
        <w:rPr>
          <w:rFonts w:ascii="Arial" w:hAnsi="Arial" w:cs="Arial"/>
          <w:i w:val="0"/>
          <w:lang w:val="hy-AM"/>
        </w:rPr>
        <w:t>արկումն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իրականացվում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է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 Armenian" w:hAnsi="Arial Armenian"/>
          <w:i w:val="0"/>
          <w:sz w:val="16"/>
          <w:szCs w:val="16"/>
          <w:lang w:val="af-ZA"/>
        </w:rPr>
        <w:t xml:space="preserve"> </w:t>
      </w:r>
      <w:r w:rsidRPr="003F3FE5">
        <w:rPr>
          <w:rFonts w:ascii="Arial Armenian" w:hAnsi="Arial Armenian"/>
          <w:i w:val="0"/>
          <w:lang w:val="af-ZA"/>
        </w:rPr>
        <w:t>«</w:t>
      </w:r>
      <w:r w:rsidRPr="003F3FE5">
        <w:rPr>
          <w:rFonts w:ascii="Arial" w:hAnsi="Arial" w:cs="Arial"/>
          <w:i w:val="0"/>
          <w:lang w:val="hy-AM"/>
        </w:rPr>
        <w:t>Գնումների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մասին</w:t>
      </w:r>
      <w:r w:rsidRPr="003F3FE5">
        <w:rPr>
          <w:rFonts w:ascii="Arial Armenian" w:hAnsi="Arial Armenian"/>
          <w:i w:val="0"/>
          <w:lang w:val="af-ZA"/>
        </w:rPr>
        <w:t>»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ՀՀ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օրենքով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և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ՀՀ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քաղաքացիական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դատավարության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օրենսգրքով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սահմանված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կարգով։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</w:p>
    <w:p w:rsidR="0048697B" w:rsidRPr="003F3FE5" w:rsidRDefault="0048697B" w:rsidP="0048697B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հայտարարության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հետ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կապված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լրացուցիչ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տեղեկություններ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ստանալու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կարող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եք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դիմել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գնահատող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հանձնաժողովի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քարտուղար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Մարգարիտ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Չատինյանին</w:t>
      </w:r>
      <w:r w:rsidRPr="003F3FE5">
        <w:rPr>
          <w:rFonts w:ascii="Arial Armenian" w:hAnsi="Arial Armenian"/>
          <w:i w:val="0"/>
          <w:lang w:val="af-ZA"/>
        </w:rPr>
        <w:t>`</w:t>
      </w:r>
      <w:r w:rsidRPr="003F3FE5">
        <w:rPr>
          <w:rFonts w:ascii="Arial Armenian" w:hAnsi="Arial Armenian"/>
          <w:i w:val="0"/>
          <w:lang w:val="hy-AM"/>
        </w:rPr>
        <w:t xml:space="preserve"> </w:t>
      </w:r>
    </w:p>
    <w:p w:rsidR="0048697B" w:rsidRPr="003F3FE5" w:rsidRDefault="0048697B" w:rsidP="0048697B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af-ZA"/>
        </w:rPr>
        <w:t>Հեռախոս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 Armenian" w:hAnsi="Arial Armenian"/>
          <w:b/>
          <w:sz w:val="20"/>
          <w:szCs w:val="20"/>
          <w:u w:val="single"/>
          <w:lang w:val="hy-AM"/>
        </w:rPr>
        <w:t>093628881</w:t>
      </w:r>
    </w:p>
    <w:p w:rsidR="0048697B" w:rsidRPr="003F3FE5" w:rsidRDefault="0048697B" w:rsidP="0048697B">
      <w:pPr>
        <w:ind w:firstLine="720"/>
        <w:jc w:val="center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Էլ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. </w:t>
      </w:r>
      <w:r w:rsidRPr="003F3FE5">
        <w:rPr>
          <w:rFonts w:ascii="Arial" w:hAnsi="Arial" w:cs="Arial"/>
          <w:sz w:val="20"/>
          <w:szCs w:val="20"/>
          <w:lang w:val="af-ZA"/>
        </w:rPr>
        <w:t>փոստ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>margarita.chatinyan@yandex.com</w:t>
      </w:r>
    </w:p>
    <w:p w:rsidR="0048697B" w:rsidRPr="003F3FE5" w:rsidRDefault="0048697B" w:rsidP="0048697B">
      <w:pPr>
        <w:ind w:right="-7"/>
        <w:jc w:val="center"/>
        <w:rPr>
          <w:rFonts w:ascii="Arial Armenian" w:hAnsi="Arial Armenian"/>
          <w:sz w:val="20"/>
          <w:szCs w:val="20"/>
          <w:u w:val="single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Պատվիրատու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ՀՀ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</w:rPr>
      </w:pPr>
    </w:p>
    <w:p w:rsidR="0005218B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</w:rPr>
      </w:pPr>
    </w:p>
    <w:p w:rsidR="0005218B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</w:rPr>
      </w:pPr>
    </w:p>
    <w:p w:rsidR="0005218B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</w:rPr>
      </w:pPr>
    </w:p>
    <w:p w:rsidR="0005218B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</w:rPr>
      </w:pPr>
    </w:p>
    <w:p w:rsidR="0005218B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</w:rPr>
      </w:pPr>
    </w:p>
    <w:p w:rsidR="000C23E2" w:rsidRPr="003F3FE5" w:rsidRDefault="000C23E2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</w:rPr>
        <w:lastRenderedPageBreak/>
        <w:t>Հաստատված</w:t>
      </w:r>
      <w:r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</w:p>
    <w:p w:rsidR="000C23E2" w:rsidRPr="003F3FE5" w:rsidRDefault="0005218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  <w:r>
        <w:rPr>
          <w:rFonts w:ascii="Arial" w:hAnsi="Arial" w:cs="Arial"/>
          <w:b/>
          <w:sz w:val="20"/>
          <w:szCs w:val="20"/>
          <w:lang w:val="ru-RU"/>
        </w:rPr>
        <w:t>ԼՄ</w:t>
      </w:r>
      <w:r w:rsidRPr="0005218B">
        <w:rPr>
          <w:rFonts w:ascii="Arial" w:hAnsi="Arial" w:cs="Arial"/>
          <w:b/>
          <w:sz w:val="20"/>
          <w:szCs w:val="20"/>
          <w:lang w:val="af-ZA"/>
        </w:rPr>
        <w:t>-</w:t>
      </w:r>
      <w:r>
        <w:rPr>
          <w:rFonts w:ascii="Arial" w:hAnsi="Arial" w:cs="Arial"/>
          <w:b/>
          <w:sz w:val="20"/>
          <w:szCs w:val="20"/>
          <w:lang w:val="ru-RU"/>
        </w:rPr>
        <w:t>ԹՀ</w:t>
      </w:r>
      <w:r w:rsidRPr="0005218B">
        <w:rPr>
          <w:rFonts w:ascii="Arial" w:hAnsi="Arial" w:cs="Arial"/>
          <w:b/>
          <w:sz w:val="20"/>
          <w:szCs w:val="20"/>
          <w:lang w:val="af-ZA"/>
        </w:rPr>
        <w:t>-</w:t>
      </w:r>
      <w:r>
        <w:rPr>
          <w:rFonts w:ascii="Arial" w:hAnsi="Arial" w:cs="Arial"/>
          <w:b/>
          <w:sz w:val="20"/>
          <w:szCs w:val="20"/>
          <w:lang w:val="ru-RU"/>
        </w:rPr>
        <w:t>ԳՀԾՁԲ</w:t>
      </w:r>
      <w:r w:rsidRPr="0005218B">
        <w:rPr>
          <w:rFonts w:ascii="Arial" w:hAnsi="Arial" w:cs="Arial"/>
          <w:b/>
          <w:sz w:val="20"/>
          <w:szCs w:val="20"/>
          <w:lang w:val="af-ZA"/>
        </w:rPr>
        <w:t>-24/03</w:t>
      </w:r>
      <w:r w:rsidR="003F3FE5" w:rsidRPr="00992F66">
        <w:rPr>
          <w:rFonts w:ascii="Arial Armenian" w:hAnsi="Arial Armenian" w:cs="Arial"/>
          <w:b/>
          <w:sz w:val="20"/>
          <w:szCs w:val="20"/>
          <w:lang w:val="af-ZA"/>
        </w:rPr>
        <w:t xml:space="preserve">  </w:t>
      </w:r>
      <w:r w:rsidR="0053374D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 xml:space="preserve"> </w:t>
      </w:r>
      <w:r w:rsidR="00283CEE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 xml:space="preserve"> </w:t>
      </w:r>
      <w:r w:rsidR="000C23E2" w:rsidRPr="003F3FE5">
        <w:rPr>
          <w:rFonts w:ascii="Arial" w:hAnsi="Arial" w:cs="Arial"/>
          <w:sz w:val="20"/>
          <w:szCs w:val="20"/>
        </w:rPr>
        <w:t>ծածկագրով</w:t>
      </w:r>
      <w:r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</w:p>
    <w:p w:rsidR="000C23E2" w:rsidRPr="003F3FE5" w:rsidRDefault="00F87530" w:rsidP="000C23E2">
      <w:pPr>
        <w:pStyle w:val="aa"/>
        <w:spacing w:after="0"/>
        <w:ind w:firstLine="567"/>
        <w:jc w:val="right"/>
        <w:rPr>
          <w:rFonts w:ascii="Arial Armenian" w:hAnsi="Arial Armenian" w:cs="Times Armenian"/>
          <w:sz w:val="20"/>
          <w:szCs w:val="20"/>
          <w:lang w:val="af-ZA"/>
        </w:rPr>
      </w:pPr>
      <w:proofErr w:type="gramStart"/>
      <w:r w:rsidRPr="003F3FE5">
        <w:rPr>
          <w:rFonts w:ascii="Arial" w:hAnsi="Arial" w:cs="Arial"/>
          <w:sz w:val="20"/>
          <w:szCs w:val="20"/>
        </w:rPr>
        <w:t>գնանշման</w:t>
      </w:r>
      <w:proofErr w:type="gramEnd"/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հարցման</w:t>
      </w:r>
      <w:r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af-ZA"/>
        </w:rPr>
        <w:t>գնահատող</w:t>
      </w:r>
      <w:r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="000C23E2" w:rsidRPr="003F3FE5">
        <w:rPr>
          <w:rFonts w:ascii="Arial" w:hAnsi="Arial" w:cs="Arial"/>
          <w:sz w:val="20"/>
          <w:szCs w:val="20"/>
        </w:rPr>
        <w:t>հանձնաժողովի</w:t>
      </w:r>
    </w:p>
    <w:p w:rsidR="000C23E2" w:rsidRPr="0005218B" w:rsidRDefault="00346F20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05218B">
        <w:rPr>
          <w:rFonts w:ascii="Arial" w:hAnsi="Arial" w:cs="Arial"/>
          <w:sz w:val="20"/>
          <w:szCs w:val="20"/>
          <w:lang w:val="af-ZA"/>
        </w:rPr>
        <w:t>20</w:t>
      </w:r>
      <w:r w:rsidR="004A7258" w:rsidRPr="0005218B">
        <w:rPr>
          <w:rFonts w:ascii="Arial" w:hAnsi="Arial" w:cs="Arial"/>
          <w:sz w:val="20"/>
          <w:szCs w:val="20"/>
          <w:lang w:val="af-ZA"/>
        </w:rPr>
        <w:t>24</w:t>
      </w:r>
      <w:r w:rsidR="000C23E2" w:rsidRPr="003F3FE5">
        <w:rPr>
          <w:rFonts w:ascii="Arial" w:hAnsi="Arial" w:cs="Arial"/>
          <w:sz w:val="20"/>
          <w:szCs w:val="20"/>
        </w:rPr>
        <w:t>թ</w:t>
      </w:r>
      <w:r w:rsidR="000C23E2" w:rsidRPr="0005218B">
        <w:rPr>
          <w:rFonts w:ascii="Arial" w:hAnsi="Arial" w:cs="Arial"/>
          <w:sz w:val="20"/>
          <w:szCs w:val="20"/>
          <w:lang w:val="af-ZA"/>
        </w:rPr>
        <w:t xml:space="preserve">. </w:t>
      </w:r>
      <w:r w:rsidR="004A7258" w:rsidRPr="004A7258">
        <w:rPr>
          <w:rFonts w:ascii="Arial" w:hAnsi="Arial" w:cs="Arial"/>
          <w:sz w:val="20"/>
          <w:szCs w:val="20"/>
        </w:rPr>
        <w:t>Հունվարի</w:t>
      </w:r>
      <w:r w:rsidR="004A7258" w:rsidRPr="0005218B">
        <w:rPr>
          <w:rFonts w:ascii="Arial" w:hAnsi="Arial" w:cs="Arial"/>
          <w:sz w:val="20"/>
          <w:szCs w:val="20"/>
          <w:lang w:val="af-ZA"/>
        </w:rPr>
        <w:t xml:space="preserve"> 31</w:t>
      </w:r>
      <w:r w:rsidR="0053374D" w:rsidRPr="0005218B">
        <w:rPr>
          <w:rFonts w:ascii="Arial" w:hAnsi="Arial" w:cs="Arial"/>
          <w:sz w:val="20"/>
          <w:szCs w:val="20"/>
          <w:lang w:val="af-ZA"/>
        </w:rPr>
        <w:t>-</w:t>
      </w:r>
      <w:proofErr w:type="gramStart"/>
      <w:r w:rsidR="0053374D" w:rsidRPr="004A7258">
        <w:rPr>
          <w:rFonts w:ascii="Arial" w:hAnsi="Arial" w:cs="Arial"/>
          <w:sz w:val="20"/>
          <w:szCs w:val="20"/>
        </w:rPr>
        <w:t>ի</w:t>
      </w:r>
      <w:r w:rsidR="0053374D" w:rsidRPr="0005218B">
        <w:rPr>
          <w:rFonts w:ascii="Arial" w:hAnsi="Arial" w:cs="Arial"/>
          <w:sz w:val="20"/>
          <w:szCs w:val="20"/>
          <w:lang w:val="af-ZA"/>
        </w:rPr>
        <w:t xml:space="preserve"> </w:t>
      </w:r>
      <w:r w:rsidR="000C23E2" w:rsidRPr="0005218B">
        <w:rPr>
          <w:rFonts w:ascii="Arial" w:hAnsi="Arial" w:cs="Arial"/>
          <w:sz w:val="20"/>
          <w:szCs w:val="20"/>
          <w:lang w:val="af-ZA"/>
        </w:rPr>
        <w:t xml:space="preserve"> </w:t>
      </w:r>
      <w:r w:rsidR="0048697B" w:rsidRPr="004A7258">
        <w:rPr>
          <w:rFonts w:ascii="Arial" w:hAnsi="Arial" w:cs="Arial"/>
          <w:sz w:val="20"/>
          <w:szCs w:val="20"/>
        </w:rPr>
        <w:t>թիվ</w:t>
      </w:r>
      <w:proofErr w:type="gramEnd"/>
      <w:r w:rsidR="0048697B" w:rsidRPr="0005218B">
        <w:rPr>
          <w:rFonts w:ascii="Arial" w:hAnsi="Arial" w:cs="Arial"/>
          <w:sz w:val="20"/>
          <w:szCs w:val="20"/>
          <w:lang w:val="af-ZA"/>
        </w:rPr>
        <w:t xml:space="preserve"> </w:t>
      </w:r>
      <w:r w:rsidRPr="0005218B">
        <w:rPr>
          <w:rFonts w:ascii="Arial" w:hAnsi="Arial" w:cs="Arial"/>
          <w:sz w:val="20"/>
          <w:szCs w:val="20"/>
          <w:lang w:val="af-ZA"/>
        </w:rPr>
        <w:t xml:space="preserve">1 </w:t>
      </w:r>
      <w:r w:rsidR="000C23E2" w:rsidRPr="003F3FE5">
        <w:rPr>
          <w:rFonts w:ascii="Arial" w:hAnsi="Arial" w:cs="Arial"/>
          <w:sz w:val="20"/>
          <w:szCs w:val="20"/>
        </w:rPr>
        <w:t>որոշմամբ</w:t>
      </w: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48697B" w:rsidP="00346F20">
      <w:pPr>
        <w:pStyle w:val="aa"/>
        <w:ind w:right="-7" w:firstLine="567"/>
        <w:jc w:val="center"/>
        <w:rPr>
          <w:rFonts w:ascii="Arial Armenian" w:hAnsi="Arial Armenian"/>
          <w:b/>
          <w:sz w:val="28"/>
          <w:lang w:val="hy-AM"/>
        </w:rPr>
      </w:pPr>
      <w:r w:rsidRPr="003F3FE5">
        <w:rPr>
          <w:rFonts w:ascii="Arial" w:hAnsi="Arial" w:cs="Arial"/>
          <w:b/>
          <w:i/>
          <w:sz w:val="28"/>
          <w:lang w:val="ru-RU"/>
        </w:rPr>
        <w:t>Թումանյանի</w:t>
      </w:r>
      <w:r w:rsidR="00346F20" w:rsidRPr="003F3FE5">
        <w:rPr>
          <w:rFonts w:ascii="Arial Armenian" w:hAnsi="Arial Armenian" w:cs="Times Armenian"/>
          <w:b/>
          <w:i/>
          <w:sz w:val="28"/>
          <w:lang w:val="hy-AM"/>
        </w:rPr>
        <w:t xml:space="preserve"> </w:t>
      </w:r>
      <w:r w:rsidR="00346F20" w:rsidRPr="003F3FE5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346F20" w:rsidRPr="003F3FE5" w:rsidRDefault="00346F20" w:rsidP="00346F20">
      <w:pPr>
        <w:pStyle w:val="aa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3F3FE5">
        <w:rPr>
          <w:rFonts w:ascii="Arial Armenian" w:hAnsi="Arial Armenian"/>
          <w:lang w:val="af-ZA"/>
        </w:rPr>
        <w:tab/>
      </w: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48697B" w:rsidRPr="003F3FE5" w:rsidRDefault="0048697B" w:rsidP="0048697B">
      <w:pPr>
        <w:tabs>
          <w:tab w:val="left" w:pos="5968"/>
        </w:tabs>
        <w:spacing w:after="120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  <w:r w:rsidRPr="003F3FE5">
        <w:rPr>
          <w:rFonts w:ascii="Arial" w:hAnsi="Arial" w:cs="Arial"/>
          <w:sz w:val="28"/>
          <w:szCs w:val="28"/>
          <w:lang w:val="hy-AM"/>
        </w:rPr>
        <w:t>Հ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Ր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Ա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Վ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Ե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Ր</w:t>
      </w:r>
    </w:p>
    <w:p w:rsidR="0048697B" w:rsidRPr="003F3FE5" w:rsidRDefault="0048697B" w:rsidP="0048697B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346F20" w:rsidRPr="003F3FE5" w:rsidRDefault="0053374D" w:rsidP="00346F20">
      <w:pPr>
        <w:pStyle w:val="aa"/>
        <w:ind w:right="-7"/>
        <w:jc w:val="center"/>
        <w:rPr>
          <w:rFonts w:ascii="Arial Armenian" w:hAnsi="Arial Armenian"/>
          <w:szCs w:val="22"/>
          <w:lang w:val="hy-AM"/>
        </w:rPr>
      </w:pPr>
      <w:r w:rsidRPr="003F3FE5">
        <w:rPr>
          <w:rFonts w:ascii="Arial" w:hAnsi="Arial" w:cs="Arial"/>
          <w:b/>
          <w:lang w:val="hy-AM"/>
        </w:rPr>
        <w:t>ԹՈՒՄԱՆՅԱՆԻ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ՀԱՄԱՅՆՔԱՊԵՏԱՐԱՆԻ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ԿԱՐԻՔՆԵՐԻ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ՀԱՄԱՐ</w:t>
      </w:r>
      <w:r w:rsidRPr="003F3FE5">
        <w:rPr>
          <w:rFonts w:ascii="Arial Armenian" w:hAnsi="Arial Armenian" w:cs="Sylfaen"/>
          <w:b/>
          <w:lang w:val="hy-AM"/>
        </w:rPr>
        <w:t xml:space="preserve">` </w:t>
      </w:r>
      <w:r w:rsidR="003F3FE5">
        <w:rPr>
          <w:rFonts w:ascii="Arial" w:hAnsi="Arial" w:cs="Arial"/>
          <w:b/>
          <w:lang w:val="hy-AM"/>
        </w:rPr>
        <w:t xml:space="preserve">ԾԱՌԱՅՈՂԱԿԱՆ ԱՎՏՈՄԵՔԵՆԱՆԱԵՐԻ ՎԵՐԱՆՈՐՈԳՄԱՆ </w:t>
      </w:r>
      <w:r w:rsidRPr="003F3FE5">
        <w:rPr>
          <w:rFonts w:ascii="Arial" w:hAnsi="Arial" w:cs="Arial"/>
          <w:b/>
          <w:lang w:val="hy-AM"/>
        </w:rPr>
        <w:t>ԾԱՌԱՅՈՒԹՅՈՒՆՆԵՐԻ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ՁԵՌՔԲԵՐՄԱՆ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ՆՊԱՏԱԿՈՎ</w:t>
      </w:r>
      <w:r w:rsidRPr="003F3FE5">
        <w:rPr>
          <w:rFonts w:ascii="Arial Armenian" w:hAnsi="Arial Armenian" w:cs="Sylfaen"/>
          <w:b/>
          <w:lang w:val="hy-AM"/>
        </w:rPr>
        <w:t xml:space="preserve">  </w:t>
      </w:r>
      <w:r w:rsidRPr="003F3FE5">
        <w:rPr>
          <w:rFonts w:ascii="Arial" w:hAnsi="Arial" w:cs="Arial"/>
          <w:b/>
          <w:lang w:val="hy-AM"/>
        </w:rPr>
        <w:t>ՀԱՅՏԱՐԱՐՎԱԾ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48697B" w:rsidRPr="003F3FE5" w:rsidRDefault="0048697B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3F3FE5" w:rsidRDefault="0048697B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3F3FE5" w:rsidRDefault="0048697B" w:rsidP="0048697B">
      <w:pPr>
        <w:rPr>
          <w:rFonts w:ascii="Arial Armenian" w:hAnsi="Arial Armenian" w:cs="Sylfaen"/>
          <w:b/>
          <w:color w:val="2E74B5" w:themeColor="accent1" w:themeShade="BF"/>
          <w:sz w:val="20"/>
          <w:szCs w:val="20"/>
          <w:lang w:val="hy-AM"/>
        </w:rPr>
      </w:pPr>
      <w:r w:rsidRPr="003F3FE5">
        <w:rPr>
          <w:rFonts w:ascii="Arial Armenian" w:hAnsi="Arial Armenian" w:cs="Sylfaen"/>
          <w:b/>
          <w:color w:val="2E74B5" w:themeColor="accent1" w:themeShade="BF"/>
          <w:lang w:val="hy-AM"/>
        </w:rPr>
        <w:t xml:space="preserve">                                                                                                                                               </w:t>
      </w: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 Armenian" w:hAnsi="Arial Armenian" w:cs="Sylfaen"/>
          <w:i/>
          <w:sz w:val="22"/>
          <w:szCs w:val="22"/>
          <w:lang w:val="af-ZA"/>
        </w:rPr>
        <w:br w:type="page"/>
      </w:r>
      <w:r w:rsidRPr="003F3FE5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մասնակից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նախքան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կազմելը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և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ներկայացնելը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խնդրում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ենք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մանրամասնորեն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ուսումնասիրել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սույն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հրավերը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քանի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որ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հրավերին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չհամապատասխանող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հայտերը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ենթակա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մերժման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: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</w:rPr>
        <w:t>Եթե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Դուք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գրանցված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չեք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էլեկտրոնային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գնումների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սակայն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ցանկություն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ունեք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մասնակցել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սույն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ընթացակարգին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ապա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ներկայացնելու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համար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անհրաժեշտ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r w:rsidRPr="003F3FE5">
        <w:rPr>
          <w:rFonts w:ascii="Arial" w:hAnsi="Arial" w:cs="Arial"/>
          <w:i/>
          <w:sz w:val="22"/>
          <w:szCs w:val="22"/>
        </w:rPr>
        <w:t>ինքնագրանցվել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Armeps </w:t>
      </w:r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(</w:t>
      </w:r>
      <w:hyperlink r:id="rId9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www.armeps.am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): </w:t>
      </w:r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գրանցվելու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պայմանները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սահմանված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0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www.procurement.am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հասցեով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գործող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գնումների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պաշտոնական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տեղեկագրի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«</w:t>
      </w:r>
      <w:r w:rsidRPr="003F3FE5">
        <w:rPr>
          <w:rFonts w:ascii="Arial" w:hAnsi="Arial" w:cs="Arial"/>
          <w:i/>
          <w:sz w:val="22"/>
          <w:szCs w:val="22"/>
        </w:rPr>
        <w:t>Օրենսդրություն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w:rsidRPr="003F3FE5">
        <w:rPr>
          <w:rFonts w:ascii="Arial" w:hAnsi="Arial" w:cs="Arial"/>
          <w:i/>
          <w:sz w:val="22"/>
          <w:szCs w:val="22"/>
        </w:rPr>
        <w:t>բաժնի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«</w:t>
      </w:r>
      <w:r w:rsidRPr="003F3FE5">
        <w:rPr>
          <w:rFonts w:ascii="Arial" w:hAnsi="Arial" w:cs="Arial"/>
          <w:i/>
          <w:sz w:val="22"/>
          <w:szCs w:val="22"/>
        </w:rPr>
        <w:t>Ուղեցույցներ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ձեռնարկներ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w:rsidRPr="003F3FE5">
        <w:rPr>
          <w:rFonts w:ascii="Arial" w:hAnsi="Arial" w:cs="Arial"/>
          <w:i/>
          <w:sz w:val="22"/>
          <w:szCs w:val="22"/>
        </w:rPr>
        <w:t>ենթաբաժնում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տեղադրված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r:id="rId11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Armeps </w:t>
        </w:r>
        <w:r w:rsidRPr="003F3FE5">
          <w:rPr>
            <w:rFonts w:ascii="Arial" w:hAnsi="Arial" w:cs="Arial"/>
            <w:i/>
            <w:sz w:val="22"/>
            <w:szCs w:val="22"/>
          </w:rPr>
          <w:t>էլեկտրոնային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գնումների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համակարգի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օգտագործողի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«</w:t>
        </w:r>
        <w:r w:rsidRPr="003F3FE5">
          <w:rPr>
            <w:rFonts w:ascii="Arial" w:hAnsi="Arial" w:cs="Arial"/>
            <w:i/>
            <w:sz w:val="22"/>
            <w:szCs w:val="22"/>
          </w:rPr>
          <w:t>Տնտեսական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օպերատորի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» </w:t>
        </w:r>
        <w:r w:rsidRPr="003F3FE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3F3FE5">
        <w:rPr>
          <w:rFonts w:ascii="Arial" w:hAnsi="Arial" w:cs="Arial"/>
          <w:i/>
          <w:sz w:val="22"/>
          <w:szCs w:val="22"/>
        </w:rPr>
        <w:t>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</w:rPr>
        <w:t>Ուղեցույցը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հասանելի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հետևյալ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հղումով՝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2" w:history="1">
        <w:r w:rsidRPr="003F3FE5">
          <w:rPr>
            <w:rFonts w:ascii="Arial Armenian" w:hAnsi="Arial Armenian" w:cs="Sylfaen"/>
            <w:sz w:val="22"/>
            <w:szCs w:val="22"/>
            <w:lang w:val="af-ZA"/>
          </w:rPr>
          <w:t>http://gnumner.am/hy/page/ughecuycner_dzernarkner/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</w:rPr>
        <w:t>Միաժամանակ՝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հայտը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Armeps (www.armeps.am)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`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) </w:t>
      </w:r>
      <w:r w:rsidRPr="003F3FE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է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hyperlink r:id="rId13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www.procurement.am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գործող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«</w:t>
      </w:r>
      <w:r w:rsidRPr="003F3FE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»»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բաժնի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«</w:t>
      </w:r>
      <w:r w:rsidRPr="003F3FE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»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r:id="rId14" w:history="1">
        <w:r w:rsidRPr="003F3FE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Pr="003F3FE5">
        <w:rPr>
          <w:rFonts w:ascii="Arial" w:hAnsi="Arial" w:cs="Arial"/>
          <w:i/>
          <w:sz w:val="22"/>
          <w:szCs w:val="22"/>
          <w:lang w:val="af-ZA"/>
        </w:rPr>
        <w:t>ով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5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>.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i/>
          <w:sz w:val="22"/>
          <w:szCs w:val="22"/>
          <w:lang w:val="af-ZA"/>
        </w:rPr>
      </w:pP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հետ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կապված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հարցեր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և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կարող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եք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դիմել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  <w:lang w:val="af-ZA"/>
        </w:rPr>
        <w:t>ինչպես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նաև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ՀՀ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նաև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` </w:t>
      </w:r>
      <w:r w:rsidRPr="003F3FE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մարմին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)` </w:t>
      </w:r>
      <w:r w:rsidRPr="003F3FE5">
        <w:rPr>
          <w:rFonts w:ascii="Arial" w:hAnsi="Arial" w:cs="Arial"/>
          <w:i/>
          <w:sz w:val="22"/>
          <w:szCs w:val="22"/>
          <w:lang w:val="af-ZA"/>
        </w:rPr>
        <w:t>ք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. </w:t>
      </w:r>
      <w:r w:rsidRPr="003F3FE5">
        <w:rPr>
          <w:rFonts w:ascii="Arial" w:hAnsi="Arial" w:cs="Arial"/>
          <w:i/>
          <w:sz w:val="22"/>
          <w:szCs w:val="22"/>
          <w:lang w:val="af-ZA"/>
        </w:rPr>
        <w:t>Երևան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  <w:lang w:val="af-ZA"/>
        </w:rPr>
        <w:t>Մելիք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>-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փող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. 1 </w:t>
      </w:r>
      <w:r w:rsidRPr="003F3FE5">
        <w:rPr>
          <w:rFonts w:ascii="Arial Armenian" w:hAnsi="Arial Armenian"/>
          <w:i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>`(+37411) 28-93-20):</w:t>
      </w:r>
    </w:p>
    <w:p w:rsidR="000C23E2" w:rsidRPr="003F3FE5" w:rsidRDefault="000C23E2" w:rsidP="000C23E2">
      <w:pPr>
        <w:ind w:firstLine="567"/>
        <w:rPr>
          <w:rFonts w:ascii="Arial Armenian" w:hAnsi="Arial Armenian"/>
          <w:b/>
          <w:sz w:val="20"/>
          <w:szCs w:val="22"/>
          <w:lang w:val="af-ZA"/>
        </w:rPr>
      </w:pPr>
      <w:bookmarkStart w:id="2" w:name="_Hlk9322052"/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գրանցվելը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ինչպես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նաև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ներկայացնելն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անվճար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  <w:bookmarkEnd w:id="2"/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i/>
          <w:sz w:val="20"/>
          <w:lang w:val="af-ZA"/>
        </w:rPr>
      </w:pPr>
      <w:r w:rsidRPr="003F3FE5">
        <w:rPr>
          <w:rFonts w:ascii="Arial Armenian" w:hAnsi="Arial Armenian" w:cs="Sylfaen"/>
          <w:b/>
          <w:sz w:val="20"/>
          <w:szCs w:val="22"/>
          <w:lang w:val="af-ZA"/>
        </w:rPr>
        <w:br w:type="page"/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Sylfaen"/>
          <w:b/>
          <w:sz w:val="22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3F3FE5">
        <w:rPr>
          <w:rFonts w:ascii="Arial" w:hAnsi="Arial" w:cs="Arial"/>
          <w:b/>
          <w:sz w:val="20"/>
          <w:szCs w:val="20"/>
        </w:rPr>
        <w:t>ԲՈՎԱՆԴԱԿՈւԹՅՈւՆ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3F3FE5" w:rsidRPr="003F3FE5" w:rsidRDefault="003F3FE5" w:rsidP="003F3FE5">
      <w:pPr>
        <w:ind w:firstLine="567"/>
        <w:jc w:val="center"/>
        <w:rPr>
          <w:rFonts w:ascii="Arial" w:hAnsi="Arial" w:cs="Arial"/>
          <w:b/>
          <w:sz w:val="20"/>
          <w:szCs w:val="20"/>
          <w:lang w:val="hy-AM"/>
        </w:rPr>
      </w:pPr>
      <w:r w:rsidRPr="003F3FE5">
        <w:rPr>
          <w:rFonts w:ascii="Arial" w:hAnsi="Arial" w:cs="Arial"/>
          <w:b/>
          <w:sz w:val="20"/>
          <w:szCs w:val="20"/>
          <w:lang w:val="hy-AM"/>
        </w:rPr>
        <w:t>ԹՈՒՄԱՆՅԱՆԻ ՀԱՄԱՅՆՔԱՊԵՏԱՐԱՆԻ ԿԱՐԻՔՆԵՐԻ ՀԱՄԱՐ` ԾԱՌԱՅՈՂԱԿԱՆ ԱՎՏՈՄԵՔԵՆԱՆԱԵՐԻ ՎԵՐԱՆՈՐՈԳՄԱՆ ԾԱՌԱՅՈՒԹՅՈՒՆՆԵՐԻ ՁԵՌՔԲԵՐՄԱՆ ՆՊԱՏԱԿՈՎ  ՀԱՅՏԱՐԱՐՎԱԾ ԳՆԱՆՇՄԱՆ ՀԱՐՑՄԱՆ</w:t>
      </w:r>
    </w:p>
    <w:p w:rsidR="00346F20" w:rsidRPr="003F3FE5" w:rsidRDefault="00346F20" w:rsidP="00346F20">
      <w:pPr>
        <w:ind w:firstLine="567"/>
        <w:jc w:val="center"/>
        <w:rPr>
          <w:rFonts w:ascii="Arial Armenian" w:hAnsi="Arial Armenian" w:cs="Sylfaen"/>
          <w:b/>
          <w:sz w:val="18"/>
          <w:szCs w:val="22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Sylfaen"/>
          <w:b/>
          <w:sz w:val="20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3F3FE5">
        <w:rPr>
          <w:rFonts w:ascii="Arial" w:hAnsi="Arial" w:cs="Arial"/>
          <w:b/>
          <w:sz w:val="20"/>
          <w:szCs w:val="22"/>
        </w:rPr>
        <w:t>ՄԱՍ</w:t>
      </w:r>
      <w:r w:rsidRPr="003F3FE5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3F3FE5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1.  </w:t>
      </w: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առարկայի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բնութագիրը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2.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ընտրված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մասնակից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ճանաչվելու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դեպքում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որակավորման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պայմանները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3.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փոփոխություն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4. </w:t>
      </w:r>
      <w:r w:rsidRPr="003F3FE5">
        <w:rPr>
          <w:rFonts w:ascii="Arial" w:hAnsi="Arial" w:cs="Arial"/>
          <w:sz w:val="20"/>
        </w:rPr>
        <w:t>Հայտը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5.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Հայտի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գնային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առաջարկը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6. </w:t>
      </w:r>
      <w:r w:rsidRPr="003F3FE5">
        <w:rPr>
          <w:rFonts w:ascii="Arial" w:hAnsi="Arial" w:cs="Arial"/>
          <w:sz w:val="20"/>
        </w:rPr>
        <w:t>Հայտի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գործողության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ժամկետը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հայտերում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փոփոխություն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դրանք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8. </w:t>
      </w:r>
      <w:r w:rsidRPr="003F3FE5">
        <w:rPr>
          <w:rFonts w:ascii="Arial" w:hAnsi="Arial" w:cs="Arial"/>
          <w:sz w:val="20"/>
          <w:lang w:val="af-ZA"/>
        </w:rPr>
        <w:t>Հ</w:t>
      </w:r>
      <w:r w:rsidRPr="003F3FE5">
        <w:rPr>
          <w:rFonts w:ascii="Arial" w:hAnsi="Arial" w:cs="Arial"/>
          <w:sz w:val="20"/>
        </w:rPr>
        <w:t>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գնահատումը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արդյունքների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ամփոփումը</w:t>
      </w:r>
      <w:r w:rsidRPr="003F3FE5">
        <w:rPr>
          <w:rFonts w:ascii="Arial Armenian" w:hAnsi="Arial Armenian" w:cs="Sylfae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9.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կնքումը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10.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ապահովումները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11. </w:t>
      </w:r>
      <w:r w:rsidRPr="003F3FE5">
        <w:rPr>
          <w:rFonts w:ascii="Arial" w:hAnsi="Arial" w:cs="Arial"/>
          <w:sz w:val="20"/>
        </w:rPr>
        <w:t>Ընթացակարգը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չկայացած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հայտարարելը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12. </w:t>
      </w: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գործընթացի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կապված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գործողությունները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ընդունված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որոշումները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բողոքարկելու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</w:rPr>
        <w:t>ՄԱՍ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="00F87530" w:rsidRPr="003F3FE5">
        <w:rPr>
          <w:rFonts w:ascii="Arial" w:hAnsi="Arial" w:cs="Arial"/>
          <w:b/>
          <w:sz w:val="20"/>
        </w:rPr>
        <w:t>ԳՆԱՆՇՄԱՆ</w:t>
      </w:r>
      <w:r w:rsidR="00F87530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F87530" w:rsidRPr="003F3FE5">
        <w:rPr>
          <w:rFonts w:ascii="Arial" w:hAnsi="Arial" w:cs="Arial"/>
          <w:b/>
          <w:sz w:val="20"/>
        </w:rPr>
        <w:t>ՀԱՐՑՄԱՆ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</w:rPr>
        <w:t>ՀԱՅՏԸ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proofErr w:type="gramStart"/>
      <w:r w:rsidRPr="003F3FE5">
        <w:rPr>
          <w:rFonts w:ascii="Arial" w:hAnsi="Arial" w:cs="Arial"/>
          <w:b/>
          <w:sz w:val="20"/>
        </w:rPr>
        <w:t>ՊԱՏՐԱՍՏԵԼՈՒ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</w:rPr>
        <w:t>ՀՐԱՀԱՆԳ</w:t>
      </w:r>
      <w:proofErr w:type="gramEnd"/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1.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Ընդհանուր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դրույթներ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2.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3.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Հավելվածներ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1-</w:t>
      </w:r>
      <w:r w:rsidR="0053374D" w:rsidRPr="003F3FE5">
        <w:rPr>
          <w:rFonts w:ascii="Arial Armenian" w:hAnsi="Arial Armenian" w:cs="Times Armenian"/>
          <w:sz w:val="20"/>
          <w:lang w:val="hy-AM"/>
        </w:rPr>
        <w:t>6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 Armenian" w:hAnsi="Arial Armenian" w:cs="Times Armenian"/>
          <w:sz w:val="20"/>
          <w:lang w:val="af-ZA"/>
        </w:rPr>
        <w:br w:type="page"/>
      </w:r>
      <w:r w:rsidRPr="003F3FE5">
        <w:rPr>
          <w:rFonts w:ascii="Arial Armenian" w:hAnsi="Arial Armenian" w:cs="Times Armenian"/>
          <w:sz w:val="20"/>
          <w:lang w:val="af-ZA"/>
        </w:rPr>
        <w:lastRenderedPageBreak/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         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տրամադրվում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լրումն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="0005218B">
        <w:rPr>
          <w:rFonts w:ascii="Arial" w:hAnsi="Arial" w:cs="Arial"/>
          <w:b/>
          <w:sz w:val="20"/>
          <w:szCs w:val="20"/>
          <w:lang w:val="ru-RU"/>
        </w:rPr>
        <w:t>ԼՄ</w:t>
      </w:r>
      <w:r w:rsidR="0005218B" w:rsidRPr="0005218B">
        <w:rPr>
          <w:rFonts w:ascii="Arial" w:hAnsi="Arial" w:cs="Arial"/>
          <w:b/>
          <w:sz w:val="20"/>
          <w:szCs w:val="20"/>
          <w:lang w:val="af-ZA"/>
        </w:rPr>
        <w:t>-</w:t>
      </w:r>
      <w:r w:rsidR="0005218B">
        <w:rPr>
          <w:rFonts w:ascii="Arial" w:hAnsi="Arial" w:cs="Arial"/>
          <w:b/>
          <w:sz w:val="20"/>
          <w:szCs w:val="20"/>
          <w:lang w:val="ru-RU"/>
        </w:rPr>
        <w:t>ԹՀ</w:t>
      </w:r>
      <w:r w:rsidR="0005218B" w:rsidRPr="0005218B">
        <w:rPr>
          <w:rFonts w:ascii="Arial" w:hAnsi="Arial" w:cs="Arial"/>
          <w:b/>
          <w:sz w:val="20"/>
          <w:szCs w:val="20"/>
          <w:lang w:val="af-ZA"/>
        </w:rPr>
        <w:t>-</w:t>
      </w:r>
      <w:r w:rsidR="0005218B">
        <w:rPr>
          <w:rFonts w:ascii="Arial" w:hAnsi="Arial" w:cs="Arial"/>
          <w:b/>
          <w:sz w:val="20"/>
          <w:szCs w:val="20"/>
          <w:lang w:val="ru-RU"/>
        </w:rPr>
        <w:t>ԳՀԾՁԲ</w:t>
      </w:r>
      <w:r w:rsidR="0005218B" w:rsidRPr="0005218B">
        <w:rPr>
          <w:rFonts w:ascii="Arial" w:hAnsi="Arial" w:cs="Arial"/>
          <w:b/>
          <w:sz w:val="20"/>
          <w:szCs w:val="20"/>
          <w:lang w:val="af-ZA"/>
        </w:rPr>
        <w:t>-24/03</w:t>
      </w:r>
      <w:r w:rsidR="003F3FE5" w:rsidRPr="003F3FE5">
        <w:rPr>
          <w:rFonts w:ascii="Arial Armenian" w:hAnsi="Arial Armenian" w:cs="Arial"/>
          <w:b/>
          <w:sz w:val="20"/>
          <w:szCs w:val="20"/>
          <w:lang w:val="af-ZA"/>
        </w:rPr>
        <w:t xml:space="preserve">  </w:t>
      </w:r>
      <w:r w:rsidR="00A212A2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ծածկագրով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անցկացվող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="00F87530" w:rsidRPr="003F3FE5">
        <w:rPr>
          <w:rFonts w:ascii="Arial" w:hAnsi="Arial" w:cs="Arial"/>
          <w:sz w:val="20"/>
        </w:rPr>
        <w:t>գնանշման</w:t>
      </w:r>
      <w:r w:rsidR="00F87530" w:rsidRPr="003F3FE5">
        <w:rPr>
          <w:rFonts w:ascii="Arial Armenian" w:hAnsi="Arial Armenian" w:cs="Sylfaen"/>
          <w:sz w:val="20"/>
          <w:lang w:val="af-ZA"/>
        </w:rPr>
        <w:t xml:space="preserve"> </w:t>
      </w:r>
      <w:r w:rsidR="00F87530" w:rsidRPr="003F3FE5">
        <w:rPr>
          <w:rFonts w:ascii="Arial" w:hAnsi="Arial" w:cs="Arial"/>
          <w:sz w:val="20"/>
        </w:rPr>
        <w:t>հարցման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այսուհետև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ընթացակարգ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հայտարարության</w:t>
      </w:r>
      <w:r w:rsidRPr="003F3FE5">
        <w:rPr>
          <w:rFonts w:ascii="Arial" w:hAnsi="Arial" w:cs="Arial"/>
          <w:sz w:val="20"/>
          <w:lang w:val="af-ZA"/>
        </w:rPr>
        <w:t>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կազմվել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օրենսդրության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այդ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թվում</w:t>
      </w:r>
      <w:r w:rsidRPr="003F3FE5">
        <w:rPr>
          <w:rFonts w:ascii="Arial Armenian" w:hAnsi="Arial Armenian" w:cs="Times Armenian"/>
          <w:sz w:val="20"/>
          <w:lang w:val="af-ZA"/>
        </w:rPr>
        <w:t>`</w:t>
      </w:r>
      <w:r w:rsidRPr="003F3FE5">
        <w:rPr>
          <w:rFonts w:ascii="Arial Armenian" w:hAnsi="Arial Armenian"/>
          <w:sz w:val="20"/>
          <w:lang w:val="af-ZA"/>
        </w:rPr>
        <w:t xml:space="preserve"> «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/>
          <w:sz w:val="20"/>
          <w:lang w:val="af-ZA"/>
        </w:rPr>
        <w:t xml:space="preserve">»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Օրենք</w:t>
      </w:r>
      <w:r w:rsidRPr="003F3FE5">
        <w:rPr>
          <w:rFonts w:ascii="Arial Armenian" w:hAnsi="Arial Armenian" w:cs="Times Armenian"/>
          <w:sz w:val="20"/>
          <w:lang w:val="af-ZA"/>
        </w:rPr>
        <w:t xml:space="preserve">),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կառավարության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2017</w:t>
      </w:r>
      <w:r w:rsidRPr="003F3FE5">
        <w:rPr>
          <w:rFonts w:ascii="Arial" w:hAnsi="Arial" w:cs="Arial"/>
          <w:sz w:val="20"/>
        </w:rPr>
        <w:t>թ</w:t>
      </w:r>
      <w:r w:rsidRPr="003F3FE5">
        <w:rPr>
          <w:rFonts w:ascii="Arial Armenian" w:hAnsi="Arial Armenian" w:cs="Times Armenia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af-ZA"/>
        </w:rPr>
        <w:t>մայիսի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4-</w:t>
      </w:r>
      <w:r w:rsidRPr="003F3FE5">
        <w:rPr>
          <w:rFonts w:ascii="Arial" w:hAnsi="Arial" w:cs="Arial"/>
          <w:sz w:val="20"/>
          <w:lang w:val="af-ZA"/>
        </w:rPr>
        <w:t>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N 526-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որոշմամբ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«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գործընթացի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կազմակերպման</w:t>
      </w:r>
      <w:r w:rsidRPr="003F3FE5">
        <w:rPr>
          <w:rFonts w:ascii="Arial Armenian" w:hAnsi="Arial Armenian"/>
          <w:sz w:val="20"/>
          <w:lang w:val="af-ZA"/>
        </w:rPr>
        <w:t xml:space="preserve">» </w:t>
      </w:r>
      <w:r w:rsidRPr="003F3FE5">
        <w:rPr>
          <w:rFonts w:ascii="Arial" w:hAnsi="Arial" w:cs="Arial"/>
          <w:sz w:val="20"/>
        </w:rPr>
        <w:t>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Կարգ</w:t>
      </w:r>
      <w:r w:rsidRPr="003F3FE5">
        <w:rPr>
          <w:rFonts w:ascii="Arial Armenian" w:hAnsi="Arial Armenian" w:cs="Times Armenian"/>
          <w:sz w:val="20"/>
          <w:lang w:val="af-ZA"/>
        </w:rPr>
        <w:t xml:space="preserve">),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կառավարության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2017 </w:t>
      </w:r>
      <w:r w:rsidRPr="003F3FE5">
        <w:rPr>
          <w:rFonts w:ascii="Arial" w:hAnsi="Arial" w:cs="Arial"/>
          <w:sz w:val="20"/>
        </w:rPr>
        <w:t>թվականի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ապրիլի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N 386-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որոշմամբ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«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" w:hAnsi="Arial" w:cs="Arial"/>
          <w:sz w:val="20"/>
        </w:rPr>
        <w:t>լեկտրոնային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ձևով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» </w:t>
      </w:r>
      <w:r w:rsidRPr="003F3FE5">
        <w:rPr>
          <w:rFonts w:ascii="Arial" w:hAnsi="Arial" w:cs="Arial"/>
          <w:sz w:val="20"/>
        </w:rPr>
        <w:t>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այլ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իրավական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ակտերի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պահանջներին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համապատասխան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նպատակ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="00A1544E" w:rsidRPr="003F3FE5">
        <w:rPr>
          <w:rFonts w:ascii="Arial" w:hAnsi="Arial" w:cs="Arial"/>
          <w:b/>
          <w:sz w:val="20"/>
          <w:lang w:val="ru-RU"/>
        </w:rPr>
        <w:t>Թումանյանի</w:t>
      </w:r>
      <w:r w:rsidR="00A948E3"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="00A948E3" w:rsidRPr="003F3FE5">
        <w:rPr>
          <w:rFonts w:ascii="Arial" w:hAnsi="Arial" w:cs="Arial"/>
          <w:b/>
          <w:sz w:val="20"/>
          <w:lang w:val="hy-AM"/>
        </w:rPr>
        <w:t>համայնքապետարանի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 Armenian" w:hAnsi="Arial Armenian" w:cs="Times Armenian"/>
          <w:sz w:val="20"/>
          <w:lang w:val="af-ZA"/>
        </w:rPr>
        <w:t>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պատվիրատու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մտադրություն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ունեցող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անձանց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 </w:t>
      </w:r>
      <w:r w:rsidRPr="003F3FE5">
        <w:rPr>
          <w:rFonts w:ascii="Arial" w:hAnsi="Arial" w:cs="Arial"/>
          <w:sz w:val="20"/>
        </w:rPr>
        <w:t>մասնակից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տեղեկացնելու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առարկայի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անցկացման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նրա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պայմանագիր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կնքելու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ինչպես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օժանդակելու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պատրաստելիս</w:t>
      </w:r>
      <w:r w:rsidRPr="003F3FE5">
        <w:rPr>
          <w:rFonts w:ascii="Arial" w:hAnsi="Arial" w:cs="Arial"/>
          <w:sz w:val="20"/>
          <w:lang w:val="af-ZA"/>
        </w:rPr>
        <w:t>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Հայտեր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ներկայացնել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համակարգում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գրանցված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անձիք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անկախ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նրանց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օտարերկրյա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ֆիզիկական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կազմակերպություն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քաղաքացիություն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չունեցող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լինելու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հանգամանքից</w:t>
      </w:r>
      <w:r w:rsidRPr="003F3FE5">
        <w:rPr>
          <w:rFonts w:ascii="Arial" w:hAnsi="Arial" w:cs="Arial"/>
          <w:sz w:val="20"/>
          <w:lang w:val="af-ZA"/>
        </w:rPr>
        <w:t>։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3F3FE5">
        <w:rPr>
          <w:rFonts w:ascii="Arial" w:hAnsi="Arial" w:cs="Arial"/>
          <w:szCs w:val="24"/>
          <w:lang w:val="ru-RU"/>
        </w:rPr>
        <w:t>Համակարգում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որպես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մ</w:t>
      </w:r>
      <w:r w:rsidRPr="003F3FE5">
        <w:rPr>
          <w:rFonts w:ascii="Arial" w:hAnsi="Arial" w:cs="Arial"/>
          <w:szCs w:val="24"/>
          <w:lang w:val="ru-RU"/>
        </w:rPr>
        <w:t>ասնակից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գրանցվելու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նպատակով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անձը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գործում</w:t>
      </w:r>
      <w:r w:rsidRPr="003F3FE5">
        <w:rPr>
          <w:rFonts w:ascii="Arial Armenian" w:hAnsi="Arial Armenian" w:cs="Sylfaen"/>
          <w:szCs w:val="24"/>
        </w:rPr>
        <w:t xml:space="preserve"> www.armeps.am </w:t>
      </w:r>
      <w:r w:rsidRPr="003F3FE5">
        <w:rPr>
          <w:rFonts w:ascii="Arial" w:hAnsi="Arial" w:cs="Arial"/>
          <w:szCs w:val="24"/>
          <w:lang w:val="en-US"/>
        </w:rPr>
        <w:t>հասցեով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գործող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ինտերնետային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կայք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լրացնում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համապատասխան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պահանջվող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տեղեկատվությունը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որից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հետո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գրանցումը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հաստատելու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նպատակով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էլեկտրոնային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փոստի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միջոցով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ստացված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թվի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(</w:t>
      </w:r>
      <w:r w:rsidRPr="003F3FE5">
        <w:rPr>
          <w:rFonts w:ascii="Arial" w:hAnsi="Arial" w:cs="Arial"/>
          <w:szCs w:val="24"/>
          <w:lang w:val="ru-RU"/>
        </w:rPr>
        <w:t>կամ</w:t>
      </w:r>
      <w:r w:rsidRPr="003F3FE5">
        <w:rPr>
          <w:rFonts w:ascii="Arial Armenian" w:hAnsi="Arial Armenian" w:cs="Sylfaen"/>
          <w:szCs w:val="24"/>
        </w:rPr>
        <w:t xml:space="preserve">) </w:t>
      </w:r>
      <w:r w:rsidRPr="003F3FE5">
        <w:rPr>
          <w:rFonts w:ascii="Arial" w:hAnsi="Arial" w:cs="Arial"/>
          <w:szCs w:val="24"/>
          <w:lang w:val="ru-RU"/>
        </w:rPr>
        <w:t>տառերի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կոմբինացիան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մուտքագրում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en-US"/>
        </w:rPr>
        <w:t>Նշված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տ</w:t>
      </w:r>
      <w:r w:rsidRPr="003F3FE5">
        <w:rPr>
          <w:rFonts w:ascii="Arial" w:hAnsi="Arial" w:cs="Arial"/>
          <w:szCs w:val="24"/>
          <w:lang w:val="ru-RU"/>
        </w:rPr>
        <w:t>եղեկատվությունը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ճիշտ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մուտքա</w:t>
      </w:r>
      <w:r w:rsidRPr="003F3FE5">
        <w:rPr>
          <w:rFonts w:ascii="Arial Armenian" w:hAnsi="Arial Armenian" w:cs="Sylfaen"/>
          <w:szCs w:val="24"/>
        </w:rPr>
        <w:softHyphen/>
      </w:r>
      <w:r w:rsidRPr="003F3FE5">
        <w:rPr>
          <w:rFonts w:ascii="Arial" w:hAnsi="Arial" w:cs="Arial"/>
          <w:szCs w:val="24"/>
          <w:lang w:val="ru-RU"/>
        </w:rPr>
        <w:t>գրե</w:t>
      </w:r>
      <w:r w:rsidRPr="003F3FE5">
        <w:rPr>
          <w:rFonts w:ascii="Arial Armenian" w:hAnsi="Arial Armenian" w:cs="Sylfaen"/>
          <w:szCs w:val="24"/>
        </w:rPr>
        <w:softHyphen/>
      </w:r>
      <w:r w:rsidRPr="003F3FE5">
        <w:rPr>
          <w:rFonts w:ascii="Arial" w:hAnsi="Arial" w:cs="Arial"/>
          <w:szCs w:val="24"/>
          <w:lang w:val="ru-RU"/>
        </w:rPr>
        <w:t>լու</w:t>
      </w:r>
      <w:r w:rsidRPr="003F3FE5">
        <w:rPr>
          <w:rFonts w:ascii="Arial Armenian" w:hAnsi="Arial Armenian" w:cs="Sylfaen"/>
          <w:szCs w:val="24"/>
        </w:rPr>
        <w:softHyphen/>
      </w:r>
      <w:r w:rsidRPr="003F3FE5">
        <w:rPr>
          <w:rFonts w:ascii="Arial" w:hAnsi="Arial" w:cs="Arial"/>
          <w:szCs w:val="24"/>
          <w:lang w:val="ru-RU"/>
        </w:rPr>
        <w:t>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հետո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անձը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համարվում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մասնակից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ինչի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մասին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ավտոմատ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եղանակով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ստանում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ծանուցում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ru-RU"/>
        </w:rPr>
        <w:t>Մասնակցի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գրանցումն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ավտոմատ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եղանակով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համարվում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չեղյալ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եթե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գրանցվելու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օրվանից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հաշված</w:t>
      </w:r>
      <w:r w:rsidRPr="003F3FE5">
        <w:rPr>
          <w:rFonts w:ascii="Arial Armenian" w:hAnsi="Arial Armenian" w:cs="Sylfaen"/>
          <w:szCs w:val="24"/>
        </w:rPr>
        <w:t xml:space="preserve"> 30 </w:t>
      </w:r>
      <w:r w:rsidRPr="003F3FE5">
        <w:rPr>
          <w:rFonts w:ascii="Arial" w:hAnsi="Arial" w:cs="Arial"/>
          <w:szCs w:val="24"/>
          <w:lang w:val="ru-RU"/>
        </w:rPr>
        <w:t>օրացուցային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օրվա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ընթացքում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վերջինս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գործում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սակայն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համակարգ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մուտքագրում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տեղեկատվությունը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ru-RU"/>
        </w:rPr>
        <w:t>Այս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պարագայում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իրականացվում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նոր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գործընթաց</w:t>
      </w:r>
      <w:r w:rsidRPr="003F3FE5">
        <w:rPr>
          <w:rFonts w:ascii="Arial Armenian" w:hAnsi="Arial Armenian" w:cs="Sylfaen"/>
          <w:szCs w:val="24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Times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կապված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հարաբերությունների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նկատմամբ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կիրառվում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Հայաստանի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Հանրապետության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իրավունքը</w:t>
      </w:r>
      <w:r w:rsidRPr="003F3FE5">
        <w:rPr>
          <w:rFonts w:ascii="Arial" w:hAnsi="Arial" w:cs="Arial"/>
          <w:sz w:val="20"/>
          <w:lang w:val="af-ZA"/>
        </w:rPr>
        <w:t>։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կապված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վեճերը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ենթակա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քննության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Հայաստանի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Հանրապետության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դատարաններում</w:t>
      </w:r>
      <w:r w:rsidRPr="003F3FE5">
        <w:rPr>
          <w:rFonts w:ascii="Arial" w:hAnsi="Arial" w:cs="Arial"/>
          <w:sz w:val="20"/>
          <w:lang w:val="af-ZA"/>
        </w:rPr>
        <w:t>։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A1544E" w:rsidRPr="003F3FE5" w:rsidRDefault="000C23E2" w:rsidP="00A1544E">
      <w:pPr>
        <w:ind w:firstLine="720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քարտուղարի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A1544E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>margarita.chatinyan@yandex.com</w:t>
      </w:r>
    </w:p>
    <w:p w:rsidR="000C23E2" w:rsidRPr="003F3FE5" w:rsidRDefault="009E5815" w:rsidP="000C23E2">
      <w:pPr>
        <w:pStyle w:val="23"/>
        <w:spacing w:line="240" w:lineRule="auto"/>
        <w:ind w:firstLine="567"/>
        <w:rPr>
          <w:rFonts w:ascii="Arial Armenian" w:hAnsi="Arial Armenian"/>
        </w:rPr>
      </w:pPr>
      <w:r w:rsidRPr="003F3FE5">
        <w:rPr>
          <w:rFonts w:ascii="Arial Armenian" w:hAnsi="Arial Armenian"/>
          <w:sz w:val="24"/>
          <w:szCs w:val="24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/>
          <w:szCs w:val="22"/>
          <w:lang w:val="af-ZA"/>
        </w:rPr>
      </w:pPr>
      <w:r w:rsidRPr="003F3FE5">
        <w:rPr>
          <w:rFonts w:ascii="Arial Armenian" w:hAnsi="Arial Armenian"/>
          <w:sz w:val="16"/>
          <w:szCs w:val="16"/>
          <w:lang w:val="af-ZA"/>
        </w:rPr>
        <w:br w:type="page"/>
      </w:r>
      <w:proofErr w:type="gramStart"/>
      <w:r w:rsidRPr="003F3FE5">
        <w:rPr>
          <w:rFonts w:ascii="Arial" w:hAnsi="Arial" w:cs="Arial"/>
          <w:szCs w:val="22"/>
        </w:rPr>
        <w:lastRenderedPageBreak/>
        <w:t>ՄԱՍ</w:t>
      </w:r>
      <w:r w:rsidRPr="003F3FE5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0C23E2" w:rsidRPr="003F3FE5" w:rsidRDefault="000C23E2" w:rsidP="000C23E2">
      <w:pPr>
        <w:pStyle w:val="3"/>
        <w:spacing w:line="240" w:lineRule="auto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0C23E2" w:rsidRPr="003F3FE5" w:rsidRDefault="000C23E2" w:rsidP="000C23E2">
      <w:pPr>
        <w:numPr>
          <w:ilvl w:val="0"/>
          <w:numId w:val="3"/>
        </w:numPr>
        <w:jc w:val="center"/>
        <w:rPr>
          <w:rFonts w:ascii="Arial Armenian" w:hAnsi="Arial Armenian" w:cs="Sylfaen"/>
          <w:b/>
          <w:sz w:val="20"/>
        </w:rPr>
      </w:pPr>
      <w:r w:rsidRPr="003F3FE5">
        <w:rPr>
          <w:rFonts w:ascii="Arial" w:hAnsi="Arial" w:cs="Arial"/>
          <w:b/>
          <w:sz w:val="20"/>
        </w:rPr>
        <w:t>ԳՆՄԱՆ</w:t>
      </w:r>
      <w:r w:rsidRPr="003F3FE5">
        <w:rPr>
          <w:rFonts w:ascii="Arial Armenian" w:hAnsi="Arial Armenian" w:cs="Sylfaen"/>
          <w:b/>
          <w:sz w:val="20"/>
        </w:rPr>
        <w:t xml:space="preserve">  </w:t>
      </w:r>
      <w:r w:rsidRPr="003F3FE5">
        <w:rPr>
          <w:rFonts w:ascii="Arial" w:hAnsi="Arial" w:cs="Arial"/>
          <w:b/>
          <w:sz w:val="20"/>
        </w:rPr>
        <w:t>ԱՌԱՐԿԱՅԻ</w:t>
      </w:r>
      <w:r w:rsidRPr="003F3FE5">
        <w:rPr>
          <w:rFonts w:ascii="Arial Armenian" w:hAnsi="Arial Armenian" w:cs="Sylfaen"/>
          <w:b/>
          <w:sz w:val="20"/>
        </w:rPr>
        <w:t xml:space="preserve">  </w:t>
      </w:r>
      <w:r w:rsidRPr="003F3FE5">
        <w:rPr>
          <w:rFonts w:ascii="Arial" w:hAnsi="Arial" w:cs="Arial"/>
          <w:b/>
          <w:sz w:val="20"/>
        </w:rPr>
        <w:t>ԲՆՈՒԹԱԳԻՐԸ</w:t>
      </w:r>
    </w:p>
    <w:p w:rsidR="000C23E2" w:rsidRPr="003F3FE5" w:rsidRDefault="000C23E2" w:rsidP="000C23E2">
      <w:pPr>
        <w:ind w:left="360"/>
        <w:jc w:val="center"/>
        <w:rPr>
          <w:rFonts w:ascii="Arial Armenian" w:hAnsi="Arial Armenian" w:cs="Sylfaen"/>
          <w:b/>
          <w:sz w:val="20"/>
        </w:rPr>
      </w:pPr>
    </w:p>
    <w:p w:rsidR="004A1446" w:rsidRPr="00D13E34" w:rsidRDefault="004A1446" w:rsidP="004A1446">
      <w:pPr>
        <w:keepNext/>
        <w:ind w:firstLine="567"/>
        <w:jc w:val="both"/>
        <w:outlineLvl w:val="2"/>
        <w:rPr>
          <w:rFonts w:ascii="Arial LatArm" w:hAnsi="Arial LatArm"/>
          <w:color w:val="000000" w:themeColor="text1"/>
          <w:sz w:val="20"/>
          <w:szCs w:val="20"/>
          <w:lang w:val="af-ZA"/>
        </w:rPr>
      </w:pPr>
      <w:r w:rsidRPr="003F3FE5">
        <w:rPr>
          <w:rFonts w:ascii="Arial Armenian" w:hAnsi="Arial Armenian" w:cs="Sylfaen"/>
          <w:sz w:val="20"/>
          <w:szCs w:val="20"/>
          <w:lang w:val="en-AU"/>
        </w:rPr>
        <w:t xml:space="preserve">1.1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Գնման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առարկա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է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proofErr w:type="gramStart"/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հանդիսանում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 </w:t>
      </w:r>
      <w:r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>Թումանյանի</w:t>
      </w:r>
      <w:proofErr w:type="gramEnd"/>
      <w:r w:rsidRPr="00D13E34">
        <w:rPr>
          <w:rFonts w:ascii="Arial LatArm" w:hAnsi="Arial LatArm" w:cs="Sylfaen"/>
          <w:color w:val="000000" w:themeColor="text1"/>
          <w:sz w:val="20"/>
          <w:szCs w:val="20"/>
          <w:lang w:val="hy-AM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>համայնքապետարանի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կարիքների</w:t>
      </w:r>
      <w:r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համար</w:t>
      </w:r>
      <w:r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`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ծառայողական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ավտոմեքենաների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վերանորոգման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ծառայությունների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մատուցման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պայմանագիր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ձեռքբերումը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 (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այսուհետ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`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նաև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ծառայություն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>)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,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որոնք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խմբավորված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են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="00D13E34" w:rsidRPr="00D13E34">
        <w:rPr>
          <w:rFonts w:ascii="Arial LatArm" w:hAnsi="Arial LatArm"/>
          <w:color w:val="000000" w:themeColor="text1"/>
          <w:sz w:val="20"/>
          <w:szCs w:val="20"/>
          <w:lang w:val="hy-AM"/>
        </w:rPr>
        <w:t>1/</w:t>
      </w:r>
      <w:r w:rsidR="00D13E34"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>մեկ</w:t>
      </w:r>
      <w:r w:rsidR="00D13E34" w:rsidRPr="00D13E34">
        <w:rPr>
          <w:rFonts w:ascii="Arial LatArm" w:hAnsi="Arial LatArm"/>
          <w:color w:val="000000" w:themeColor="text1"/>
          <w:sz w:val="20"/>
          <w:szCs w:val="20"/>
          <w:lang w:val="hy-AM"/>
        </w:rPr>
        <w:t>/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չափաբաժիներում</w:t>
      </w:r>
      <w:r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D13E34" w:rsidRPr="00D13E34" w:rsidTr="00346F20">
        <w:trPr>
          <w:trHeight w:val="420"/>
        </w:trPr>
        <w:tc>
          <w:tcPr>
            <w:tcW w:w="3402" w:type="dxa"/>
            <w:gridSpan w:val="2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Չափաբաժինների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Չափաբաժնի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անվանումը</w:t>
            </w:r>
          </w:p>
        </w:tc>
      </w:tr>
      <w:tr w:rsidR="00D13E34" w:rsidRPr="00D13E34" w:rsidTr="00346F20">
        <w:trPr>
          <w:trHeight w:val="202"/>
        </w:trPr>
        <w:tc>
          <w:tcPr>
            <w:tcW w:w="1701" w:type="dxa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0C23E2" w:rsidRPr="00D13E34" w:rsidRDefault="000C23E2" w:rsidP="003F08B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</w:p>
        </w:tc>
      </w:tr>
      <w:tr w:rsidR="00D13E34" w:rsidRPr="0005218B" w:rsidTr="00346F20">
        <w:tc>
          <w:tcPr>
            <w:tcW w:w="1701" w:type="dxa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color w:val="000000" w:themeColor="text1"/>
                <w:sz w:val="16"/>
              </w:rPr>
            </w:pPr>
            <w:r w:rsidRPr="00D13E34">
              <w:rPr>
                <w:rFonts w:ascii="Arial LatArm" w:hAnsi="Arial LatArm"/>
                <w:color w:val="000000" w:themeColor="text1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0C23E2" w:rsidRPr="00D13E34" w:rsidRDefault="00D13E34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color w:val="000000" w:themeColor="text1"/>
                <w:lang w:val="hy-AM"/>
              </w:rPr>
            </w:pPr>
            <w:r w:rsidRPr="000D066E">
              <w:rPr>
                <w:rFonts w:ascii="Arial LatArm" w:hAnsi="Arial LatArm"/>
                <w:b/>
                <w:color w:val="000000" w:themeColor="text1"/>
                <w:lang w:val="hy-AM"/>
              </w:rPr>
              <w:t>2 000</w:t>
            </w:r>
            <w:r>
              <w:rPr>
                <w:rFonts w:asciiTheme="minorHAnsi" w:hAnsiTheme="minorHAnsi"/>
                <w:b/>
                <w:color w:val="000000" w:themeColor="text1"/>
                <w:lang w:val="hy-AM"/>
              </w:rPr>
              <w:t xml:space="preserve"> </w:t>
            </w:r>
            <w:r w:rsidR="00A212A2" w:rsidRPr="00D13E34">
              <w:rPr>
                <w:rFonts w:ascii="Arial LatArm" w:hAnsi="Arial LatArm"/>
                <w:b/>
                <w:color w:val="000000" w:themeColor="text1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0C23E2" w:rsidRPr="00D13E34" w:rsidRDefault="00A1544E" w:rsidP="00F15B01">
            <w:pPr>
              <w:pStyle w:val="23"/>
              <w:spacing w:line="240" w:lineRule="auto"/>
              <w:ind w:firstLine="0"/>
              <w:rPr>
                <w:rFonts w:ascii="Arial LatArm" w:hAnsi="Arial LatArm"/>
                <w:color w:val="000000" w:themeColor="text1"/>
                <w:u w:val="single"/>
                <w:vertAlign w:val="subscript"/>
                <w:lang w:val="hy-AM"/>
              </w:rPr>
            </w:pPr>
            <w:r w:rsidRPr="00D13E34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Թումանյան</w:t>
            </w:r>
            <w:r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ի </w:t>
            </w:r>
            <w:r w:rsidR="00A212A2" w:rsidRPr="00D13E34">
              <w:rPr>
                <w:rFonts w:ascii="Arial" w:hAnsi="Arial" w:cs="Arial"/>
                <w:b/>
                <w:i/>
                <w:color w:val="000000" w:themeColor="text1"/>
              </w:rPr>
              <w:t>համայնքի</w:t>
            </w:r>
            <w:r w:rsidR="00A212A2" w:rsidRPr="00D13E34">
              <w:rPr>
                <w:rFonts w:ascii="Arial LatArm" w:hAnsi="Arial LatArm"/>
                <w:b/>
                <w:i/>
                <w:color w:val="000000" w:themeColor="text1"/>
              </w:rPr>
              <w:t xml:space="preserve"> </w:t>
            </w:r>
            <w:r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ծառայողական</w:t>
            </w:r>
            <w:r w:rsidR="00F15B01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 </w:t>
            </w:r>
            <w:r w:rsidR="000D066E" w:rsidRP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ավտոմեքենաների</w:t>
            </w:r>
            <w:r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 վերանորոգման   </w:t>
            </w:r>
            <w:r w:rsidR="00A212A2" w:rsidRPr="00D13E34">
              <w:rPr>
                <w:rFonts w:ascii="Arial LatArm" w:hAnsi="Arial LatArm"/>
                <w:b/>
                <w:i/>
                <w:color w:val="000000" w:themeColor="text1"/>
                <w:lang w:val="hy-AM"/>
              </w:rPr>
              <w:t xml:space="preserve"> </w:t>
            </w:r>
            <w:r w:rsidR="00A212A2" w:rsidRPr="00D13E34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ծառայություններ</w:t>
            </w:r>
          </w:p>
        </w:tc>
      </w:tr>
    </w:tbl>
    <w:p w:rsidR="000C23E2" w:rsidRPr="00D13E34" w:rsidRDefault="000C23E2" w:rsidP="000C23E2">
      <w:pPr>
        <w:pStyle w:val="23"/>
        <w:spacing w:line="240" w:lineRule="auto"/>
        <w:ind w:firstLine="567"/>
        <w:rPr>
          <w:rFonts w:ascii="Arial Armenian" w:hAnsi="Arial Armenian"/>
          <w:color w:val="000000" w:themeColor="text1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Ծառայության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տեխնիկական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բնութագրերը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ինչպես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նաև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մասնագիրը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տեխնիկական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տվյալները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այլ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ոչ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գնային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պայմանների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ամբողջական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համարժեք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նկարագրությունը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կազմում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են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կնքվելիք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անբաժանելի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որի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նախագիծը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է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հրավերի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N 3 </w:t>
      </w:r>
      <w:r w:rsidRPr="003F3FE5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/>
        </w:rPr>
        <w:t xml:space="preserve">1.2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շրջանակում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մասնակցի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առաջարկության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հիման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վրա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կհատկացվի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կանխավճար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3F3FE5">
        <w:rPr>
          <w:rFonts w:ascii="Arial" w:hAnsi="Arial" w:cs="Arial"/>
          <w:sz w:val="20"/>
          <w:szCs w:val="20"/>
          <w:lang w:val="af-ZA"/>
        </w:rPr>
        <w:t>ներքոհիշյալ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չափով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ժամկետներում</w:t>
      </w:r>
      <w:r w:rsidRPr="003F3FE5">
        <w:rPr>
          <w:rFonts w:ascii="Arial Armenian" w:hAnsi="Arial Armenian"/>
          <w:sz w:val="20"/>
          <w:szCs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776"/>
      </w:tblGrid>
      <w:tr w:rsidR="00427A2F" w:rsidRPr="003F3FE5" w:rsidTr="004A1446">
        <w:trPr>
          <w:jc w:val="center"/>
        </w:trPr>
        <w:tc>
          <w:tcPr>
            <w:tcW w:w="6356" w:type="dxa"/>
            <w:gridSpan w:val="2"/>
          </w:tcPr>
          <w:p w:rsidR="00427A2F" w:rsidRPr="003F3FE5" w:rsidRDefault="00427A2F" w:rsidP="00427A2F">
            <w:pPr>
              <w:jc w:val="center"/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</w:pP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Կանխավճարի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հատկացման</w:t>
            </w:r>
          </w:p>
        </w:tc>
      </w:tr>
      <w:tr w:rsidR="00427A2F" w:rsidRPr="003F3FE5" w:rsidTr="004A1446">
        <w:trPr>
          <w:jc w:val="center"/>
        </w:trPr>
        <w:tc>
          <w:tcPr>
            <w:tcW w:w="2580" w:type="dxa"/>
            <w:vAlign w:val="center"/>
          </w:tcPr>
          <w:p w:rsidR="00427A2F" w:rsidRPr="003F3FE5" w:rsidRDefault="00427A2F" w:rsidP="00427A2F">
            <w:pPr>
              <w:jc w:val="center"/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</w:pP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առավելագույն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չափը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ՀՀ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դրամ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776" w:type="dxa"/>
            <w:vAlign w:val="center"/>
          </w:tcPr>
          <w:p w:rsidR="00427A2F" w:rsidRPr="003F3FE5" w:rsidRDefault="00427A2F" w:rsidP="00427A2F">
            <w:pPr>
              <w:jc w:val="center"/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</w:pP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ժամկետը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ամիսը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 xml:space="preserve">, </w:t>
            </w:r>
            <w:r w:rsidRPr="003F3FE5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տարեթիվը</w:t>
            </w:r>
            <w:r w:rsidRPr="003F3FE5">
              <w:rPr>
                <w:rFonts w:ascii="Arial Armenian" w:hAnsi="Arial Armenian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427A2F" w:rsidRPr="003F3FE5" w:rsidTr="004A1446">
        <w:trPr>
          <w:jc w:val="center"/>
        </w:trPr>
        <w:tc>
          <w:tcPr>
            <w:tcW w:w="2580" w:type="dxa"/>
          </w:tcPr>
          <w:p w:rsidR="00427A2F" w:rsidRPr="003F3FE5" w:rsidRDefault="00427A2F" w:rsidP="00427A2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427A2F" w:rsidRPr="003F3FE5" w:rsidRDefault="00427A2F" w:rsidP="00427A2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427A2F" w:rsidRPr="003F3FE5" w:rsidTr="004A1446">
        <w:trPr>
          <w:jc w:val="center"/>
        </w:trPr>
        <w:tc>
          <w:tcPr>
            <w:tcW w:w="2580" w:type="dxa"/>
          </w:tcPr>
          <w:p w:rsidR="00427A2F" w:rsidRPr="003F3FE5" w:rsidRDefault="00427A2F" w:rsidP="00427A2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427A2F" w:rsidRPr="003F3FE5" w:rsidRDefault="00427A2F" w:rsidP="00427A2F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Ընդ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որում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կանխավճարի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հատկացումը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մասնակցին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կտրամադրվի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հրավերի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szCs w:val="20"/>
          <w:lang w:val="af-ZA"/>
        </w:rPr>
        <w:t>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10.5 </w:t>
      </w:r>
      <w:r w:rsidRPr="003F3FE5">
        <w:rPr>
          <w:rFonts w:ascii="Arial" w:hAnsi="Arial" w:cs="Arial"/>
          <w:sz w:val="20"/>
          <w:szCs w:val="20"/>
          <w:lang w:val="af-ZA"/>
        </w:rPr>
        <w:t>կետով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պայմաններով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իսկ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կանխավճարի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մարումը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կիրականացվի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կնքվելիք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կարգով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:  </w:t>
      </w:r>
    </w:p>
    <w:p w:rsidR="00427A2F" w:rsidRPr="003F3FE5" w:rsidRDefault="00427A2F" w:rsidP="00427A2F">
      <w:pPr>
        <w:ind w:firstLine="567"/>
        <w:rPr>
          <w:rFonts w:ascii="Arial Armenian" w:hAnsi="Arial Armenian" w:cs="Sylfaen"/>
          <w:i/>
          <w:sz w:val="20"/>
        </w:rPr>
      </w:pPr>
    </w:p>
    <w:p w:rsidR="000C23E2" w:rsidRPr="003F3FE5" w:rsidRDefault="000C23E2" w:rsidP="000C23E2">
      <w:pPr>
        <w:ind w:firstLine="567"/>
        <w:rPr>
          <w:rFonts w:ascii="Arial Armenian" w:hAnsi="Arial Armenian" w:cs="Sylfaen"/>
          <w:i/>
          <w:sz w:val="20"/>
        </w:rPr>
      </w:pPr>
    </w:p>
    <w:p w:rsidR="00427A2F" w:rsidRPr="003F3FE5" w:rsidRDefault="00427A2F" w:rsidP="00427A2F">
      <w:pPr>
        <w:jc w:val="center"/>
        <w:rPr>
          <w:rFonts w:ascii="Arial Armenian" w:hAnsi="Arial Armenian"/>
          <w:b/>
          <w:sz w:val="20"/>
          <w:lang w:val="es-ES"/>
        </w:rPr>
      </w:pPr>
      <w:r w:rsidRPr="003F3FE5">
        <w:rPr>
          <w:rFonts w:ascii="Arial Armenian" w:hAnsi="Arial Armenian"/>
          <w:b/>
          <w:sz w:val="20"/>
          <w:lang w:val="es-ES"/>
        </w:rPr>
        <w:t xml:space="preserve">2.  </w:t>
      </w:r>
      <w:r w:rsidRPr="003F3FE5">
        <w:rPr>
          <w:rFonts w:ascii="Arial" w:hAnsi="Arial" w:cs="Arial"/>
          <w:b/>
          <w:sz w:val="20"/>
        </w:rPr>
        <w:t>ՄԱՍՆԱԿՑԻ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ՄԱՍՆԱԿՑՈՒԹՅԱՆ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ԻՐԱՎՈՒՆՔԻ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ՊԱՀԱՆՋՆԵՐԸ</w:t>
      </w:r>
      <w:r w:rsidRPr="003F3FE5">
        <w:rPr>
          <w:rFonts w:ascii="Arial Armenian" w:hAnsi="Arial Armenian"/>
          <w:b/>
          <w:sz w:val="20"/>
          <w:lang w:val="es-ES"/>
        </w:rPr>
        <w:t xml:space="preserve">, </w:t>
      </w:r>
      <w:r w:rsidRPr="003F3FE5">
        <w:rPr>
          <w:rFonts w:ascii="Arial" w:hAnsi="Arial" w:cs="Arial"/>
          <w:b/>
          <w:sz w:val="20"/>
        </w:rPr>
        <w:t>ՈՐԱԿԱՎՈՐՄԱՆ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proofErr w:type="gramStart"/>
      <w:r w:rsidRPr="003F3FE5">
        <w:rPr>
          <w:rFonts w:ascii="Arial" w:hAnsi="Arial" w:cs="Arial"/>
          <w:b/>
          <w:sz w:val="20"/>
        </w:rPr>
        <w:t>ՉԱՓԱՆԻՇՆԵՐԸ</w:t>
      </w:r>
      <w:r w:rsidRPr="003F3FE5">
        <w:rPr>
          <w:rFonts w:ascii="Arial Armenian" w:hAnsi="Arial Armenian"/>
          <w:b/>
          <w:sz w:val="20"/>
          <w:lang w:val="es-ES"/>
        </w:rPr>
        <w:t xml:space="preserve">  </w:t>
      </w:r>
      <w:r w:rsidRPr="003F3FE5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ԴՐԱՆՑ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lang w:val="es-ES"/>
        </w:rPr>
        <w:t>Գ</w:t>
      </w:r>
      <w:r w:rsidRPr="003F3FE5">
        <w:rPr>
          <w:rFonts w:ascii="Arial" w:hAnsi="Arial" w:cs="Arial"/>
          <w:b/>
          <w:sz w:val="20"/>
        </w:rPr>
        <w:t>ՆԱՀԱՏՄԱՆ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ԿԱՐ</w:t>
      </w:r>
      <w:r w:rsidRPr="003F3FE5">
        <w:rPr>
          <w:rFonts w:ascii="Arial" w:hAnsi="Arial" w:cs="Arial"/>
          <w:b/>
          <w:sz w:val="20"/>
          <w:lang w:val="es-ES"/>
        </w:rPr>
        <w:t>Գ</w:t>
      </w:r>
      <w:r w:rsidRPr="003F3FE5">
        <w:rPr>
          <w:rFonts w:ascii="Arial" w:hAnsi="Arial" w:cs="Arial"/>
          <w:b/>
          <w:sz w:val="20"/>
        </w:rPr>
        <w:t>Ը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3F3FE5">
        <w:rPr>
          <w:rFonts w:ascii="Arial Armenian" w:hAnsi="Arial Armenian" w:cs="Arial Armenian"/>
          <w:sz w:val="20"/>
          <w:lang w:val="es-ES"/>
        </w:rPr>
        <w:t xml:space="preserve">2.1 </w:t>
      </w:r>
      <w:proofErr w:type="gramStart"/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Arial Armenian"/>
          <w:sz w:val="20"/>
          <w:lang w:val="es-ES"/>
        </w:rPr>
        <w:t xml:space="preserve">  </w:t>
      </w:r>
      <w:r w:rsidRPr="003F3FE5">
        <w:rPr>
          <w:rFonts w:ascii="Arial" w:hAnsi="Arial" w:cs="Arial"/>
          <w:sz w:val="20"/>
          <w:lang w:val="es-ES"/>
        </w:rPr>
        <w:t>ընթացակարգին</w:t>
      </w:r>
      <w:proofErr w:type="gramEnd"/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մասնակցելու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չունեն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անձինք</w:t>
      </w:r>
      <w:r w:rsidRPr="003F3FE5">
        <w:rPr>
          <w:rFonts w:ascii="Arial Armenian" w:hAnsi="Arial Armenian" w:cs="Sylfaen"/>
          <w:sz w:val="20"/>
          <w:lang w:val="es-ES"/>
        </w:rPr>
        <w:t>.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դրությամբ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ճանաչվել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սնանկ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. 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3)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գործադիր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ներկայացուցիչը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նախորդող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հինգ</w:t>
      </w:r>
      <w:r w:rsidRPr="003F3FE5">
        <w:rPr>
          <w:rFonts w:ascii="Arial" w:hAnsi="Arial" w:cs="Arial"/>
          <w:sz w:val="20"/>
          <w:szCs w:val="20"/>
        </w:rPr>
        <w:t>տարիների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դատապարտված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եղել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ահաբեկչության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ֆինանսավորման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երեխայի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շահագործման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մարդկային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թրաֆիքինգ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հանցագործության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հանցավոր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համագործակցություն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ստեղծելու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կաշառք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կաշառք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կաշառքի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տնտեսական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գործունեության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ուղղված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հանցագործությունների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>,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դատվածությունը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.  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lang w:val="es-ES"/>
        </w:rPr>
        <w:t>4)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որոնց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ոլորտում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հակամրցակցային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համաձայնության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գերիշխող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դիրքի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չարաշահման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անբարեխիղճ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մրցակցության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պատասխանատվություն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վարչական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ներկայացվելու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նախորդող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երեք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տարվա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դարձել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անբողոքարկելի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բողոքարկված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լինելու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թողնվել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անփոփոխ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5)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դրությամբ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ներառված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Եվրասիական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տնտեսական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միությանն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անդամակցող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երկրների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օրենսդրության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համաձայն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հրապարակված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չունեցող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մասնակիցների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ցուցակում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.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   6)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չունեցող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մասնակիցների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ցուցակում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  <w:lang w:val="es-ES"/>
        </w:rPr>
        <w:t>Ընդ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որում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եթե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մասնակիցը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սույն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կետի</w:t>
      </w:r>
      <w:r w:rsidRPr="003F3FE5">
        <w:rPr>
          <w:rFonts w:ascii="Arial Armenian" w:hAnsi="Arial Armenian" w:cs="Sylfaen"/>
          <w:sz w:val="20"/>
          <w:lang w:val="es-ES"/>
        </w:rPr>
        <w:t xml:space="preserve"> 5-</w:t>
      </w:r>
      <w:r w:rsidRPr="003F3FE5">
        <w:rPr>
          <w:rFonts w:ascii="Arial" w:hAnsi="Arial" w:cs="Arial"/>
          <w:sz w:val="20"/>
          <w:lang w:val="es-ES"/>
        </w:rPr>
        <w:t>րդ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 w:cs="Sylfaen"/>
          <w:sz w:val="20"/>
          <w:lang w:val="es-ES"/>
        </w:rPr>
        <w:t xml:space="preserve"> 6-</w:t>
      </w:r>
      <w:r w:rsidRPr="003F3FE5">
        <w:rPr>
          <w:rFonts w:ascii="Arial" w:hAnsi="Arial" w:cs="Arial"/>
          <w:sz w:val="20"/>
          <w:lang w:val="es-ES"/>
        </w:rPr>
        <w:t>րդ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ենթակետերով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ցուցակներում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ներառվել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ներկայացնելու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օրվանից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հետո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ապա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նրա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տվյալ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ենթակա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չէ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մերժման</w:t>
      </w:r>
      <w:r w:rsidRPr="003F3FE5">
        <w:rPr>
          <w:rFonts w:ascii="Arial Armenian" w:hAnsi="Arial Armenian" w:cs="Sylfaen"/>
          <w:sz w:val="20"/>
          <w:lang w:val="es-ES"/>
        </w:rPr>
        <w:t>:</w:t>
      </w:r>
    </w:p>
    <w:p w:rsidR="00427A2F" w:rsidRPr="003F3FE5" w:rsidRDefault="00427A2F" w:rsidP="00427A2F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es-ES"/>
        </w:rPr>
      </w:pPr>
      <w:r w:rsidRPr="003F3FE5">
        <w:rPr>
          <w:rFonts w:ascii="Arial" w:hAnsi="Arial" w:cs="Arial"/>
          <w:sz w:val="20"/>
          <w:lang w:val="es-ES"/>
        </w:rPr>
        <w:t>Մասնակիցն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ընդգրկվում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գնումների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գործընթացին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մասնակցելու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իրավունք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չունեցող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մասնակիցների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ցուցակում</w:t>
      </w:r>
      <w:r w:rsidRPr="003F3FE5">
        <w:rPr>
          <w:rFonts w:ascii="Arial Armenian" w:hAnsi="Arial Armenian" w:cs="Arial"/>
          <w:sz w:val="20"/>
          <w:lang w:val="es-ES"/>
        </w:rPr>
        <w:t xml:space="preserve"> (</w:t>
      </w:r>
      <w:r w:rsidRPr="003F3FE5">
        <w:rPr>
          <w:rFonts w:ascii="Arial" w:hAnsi="Arial" w:cs="Arial"/>
          <w:sz w:val="20"/>
          <w:lang w:val="es-ES"/>
        </w:rPr>
        <w:t>այսուհետ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նաև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ցուցակ</w:t>
      </w:r>
      <w:r w:rsidRPr="003F3FE5">
        <w:rPr>
          <w:rFonts w:ascii="Arial Armenian" w:hAnsi="Arial Armenian" w:cs="Arial"/>
          <w:sz w:val="20"/>
          <w:lang w:val="es-ES"/>
        </w:rPr>
        <w:t xml:space="preserve">), </w:t>
      </w:r>
      <w:r w:rsidRPr="003F3FE5">
        <w:rPr>
          <w:rFonts w:ascii="Arial" w:hAnsi="Arial" w:cs="Arial"/>
          <w:sz w:val="20"/>
          <w:lang w:val="es-ES"/>
        </w:rPr>
        <w:t>եթե</w:t>
      </w:r>
      <w:r w:rsidRPr="003F3FE5">
        <w:rPr>
          <w:rFonts w:ascii="Arial Armenian" w:hAnsi="Arial Armenian" w:cs="Arial"/>
          <w:sz w:val="20"/>
          <w:lang w:val="es-ES"/>
        </w:rPr>
        <w:t>`</w:t>
      </w:r>
    </w:p>
    <w:p w:rsidR="00427A2F" w:rsidRPr="003F3FE5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 w:eastAsia="en-US"/>
        </w:rPr>
      </w:pPr>
      <w:r w:rsidRPr="003F3FE5">
        <w:rPr>
          <w:rFonts w:ascii="Arial" w:hAnsi="Arial" w:cs="Arial"/>
          <w:sz w:val="20"/>
          <w:lang w:val="es-ES" w:eastAsia="en-US"/>
        </w:rPr>
        <w:t>խախտել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է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պայմանագրով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նախատեսված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գնման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գործընթացի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շրջանակում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ստանձնած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պարտավորությունը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, </w:t>
      </w:r>
      <w:r w:rsidRPr="003F3FE5">
        <w:rPr>
          <w:rFonts w:ascii="Arial" w:hAnsi="Arial" w:cs="Arial"/>
          <w:sz w:val="20"/>
          <w:lang w:val="es-ES" w:eastAsia="en-US"/>
        </w:rPr>
        <w:t>որը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հանգեցրել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է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պատվիրատուի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կողմից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պայմանագրի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միակողմանի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լուծմանը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գնման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գործընթացին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տվյալ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մասնակցի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հետագա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մասնակցության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դադարեցմանը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և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մասնակիցը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հրավերով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և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(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) </w:t>
      </w:r>
      <w:r w:rsidRPr="003F3FE5">
        <w:rPr>
          <w:rFonts w:ascii="Arial" w:hAnsi="Arial" w:cs="Arial"/>
          <w:sz w:val="20"/>
          <w:lang w:val="es-ES" w:eastAsia="en-US"/>
        </w:rPr>
        <w:t>պայմանագրով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սահմանված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ժամկետում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չի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վճարել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հայտի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, </w:t>
      </w:r>
      <w:r w:rsidRPr="003F3FE5">
        <w:rPr>
          <w:rFonts w:ascii="Arial" w:hAnsi="Arial" w:cs="Arial"/>
          <w:sz w:val="20"/>
          <w:lang w:val="es-ES" w:eastAsia="en-US"/>
        </w:rPr>
        <w:t>պայմանագրի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և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(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) </w:t>
      </w:r>
      <w:r w:rsidRPr="003F3FE5">
        <w:rPr>
          <w:rFonts w:ascii="Arial" w:hAnsi="Arial" w:cs="Arial"/>
          <w:sz w:val="20"/>
          <w:lang w:val="es-ES" w:eastAsia="en-US"/>
        </w:rPr>
        <w:t>որակավորան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ապահովման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գումարը</w:t>
      </w:r>
      <w:r w:rsidRPr="003F3FE5">
        <w:rPr>
          <w:rFonts w:ascii="Arial Armenian" w:hAnsi="Arial Armenian" w:cs="Arial"/>
          <w:sz w:val="20"/>
          <w:lang w:val="es-ES" w:eastAsia="en-US"/>
        </w:rPr>
        <w:t>.</w:t>
      </w:r>
    </w:p>
    <w:p w:rsidR="00427A2F" w:rsidRPr="003F3FE5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/>
        </w:rPr>
      </w:pPr>
      <w:r w:rsidRPr="003F3FE5">
        <w:rPr>
          <w:rFonts w:ascii="Arial" w:hAnsi="Arial" w:cs="Arial"/>
          <w:sz w:val="20"/>
          <w:lang w:val="es-ES" w:eastAsia="en-US"/>
        </w:rPr>
        <w:t>որպես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ընտրված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մասնակից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հրաժարվել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զրկվել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է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պայմանագիր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կնքելու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իրավունքից</w:t>
      </w:r>
      <w:r w:rsidRPr="003F3FE5">
        <w:rPr>
          <w:rFonts w:ascii="Arial Armenian" w:hAnsi="Arial Armenian" w:cs="Arial"/>
          <w:sz w:val="20"/>
          <w:lang w:val="es-ES" w:eastAsia="en-US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 Armenian" w:hAnsi="Arial Armenian" w:cs="Sylfaen"/>
          <w:sz w:val="20"/>
          <w:lang w:val="es-ES"/>
        </w:rPr>
        <w:t xml:space="preserve">2.2 </w:t>
      </w:r>
      <w:r w:rsidRPr="003F3FE5">
        <w:rPr>
          <w:rFonts w:ascii="Arial" w:hAnsi="Arial" w:cs="Arial"/>
          <w:sz w:val="20"/>
          <w:lang w:val="es-ES"/>
        </w:rPr>
        <w:t>Մասնակցության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իրավունքի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գնահատման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համար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մասնակիցը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պետք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ներկայացնի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կողմից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հաստատված</w:t>
      </w:r>
      <w:r w:rsidRPr="003F3FE5">
        <w:rPr>
          <w:rFonts w:ascii="Arial Armenian" w:hAnsi="Arial Armenian" w:cs="Sylfaen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  <w:lang w:val="es-ES"/>
        </w:rPr>
        <w:t>սույն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հրավերի</w:t>
      </w:r>
      <w:r w:rsidRPr="003F3FE5">
        <w:rPr>
          <w:rFonts w:ascii="Arial Armenian" w:hAnsi="Arial Armenian" w:cs="Arial"/>
          <w:sz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lang w:val="es-ES"/>
        </w:rPr>
        <w:t>րդ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մասի</w:t>
      </w:r>
      <w:r w:rsidRPr="003F3FE5">
        <w:rPr>
          <w:rFonts w:ascii="Arial Armenian" w:hAnsi="Arial Armenian" w:cs="Arial"/>
          <w:sz w:val="20"/>
          <w:lang w:val="es-ES"/>
        </w:rPr>
        <w:t xml:space="preserve"> 2.</w:t>
      </w:r>
      <w:r w:rsidRPr="003F3FE5">
        <w:rPr>
          <w:rFonts w:ascii="Arial Armenian" w:hAnsi="Arial Armenian" w:cs="Arial"/>
          <w:sz w:val="20"/>
          <w:lang w:val="hy-AM"/>
        </w:rPr>
        <w:t>1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կետով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նախատեսված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գրավոր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հայտարարություն</w:t>
      </w:r>
      <w:r w:rsidRPr="003F3FE5">
        <w:rPr>
          <w:rFonts w:ascii="Arial Armenian" w:hAnsi="Arial Armenian" w:cs="Sylfaen"/>
          <w:sz w:val="20"/>
          <w:lang w:val="es-ES"/>
        </w:rPr>
        <w:t xml:space="preserve">: </w:t>
      </w:r>
      <w:r w:rsidRPr="003F3FE5">
        <w:rPr>
          <w:rFonts w:ascii="Arial" w:hAnsi="Arial" w:cs="Arial"/>
          <w:sz w:val="20"/>
        </w:rPr>
        <w:t>Բացի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կետով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մասնակցության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իրավունքի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գնահատման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համար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մասնակցից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</w:rPr>
        <w:t>այդ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թվում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ընտրված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մասնակցից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այլ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փաստաթղթեր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հիմնավորումներ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չեն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կարող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պահանջվել</w:t>
      </w:r>
      <w:r w:rsidRPr="003F3FE5">
        <w:rPr>
          <w:rFonts w:ascii="Arial Armenian" w:hAnsi="Arial Armenian" w:cs="Sylfaen"/>
          <w:sz w:val="20"/>
          <w:lang w:val="es-ES"/>
        </w:rPr>
        <w:t>:</w:t>
      </w:r>
      <w:r w:rsidRPr="003F3FE5">
        <w:rPr>
          <w:rFonts w:ascii="Arial Armenian" w:hAnsi="Arial Armenian" w:cs="Tahoma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հայտարարության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իսկությունը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գնահատող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հանձնաժողովը</w:t>
      </w:r>
      <w:r w:rsidRPr="003F3FE5">
        <w:rPr>
          <w:rFonts w:ascii="Arial Armenian" w:hAnsi="Arial Armenian" w:cs="Tahoma"/>
          <w:sz w:val="20"/>
          <w:lang w:val="es-ES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ahoma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</w:rPr>
        <w:t>հանձնաժողով</w:t>
      </w:r>
      <w:r w:rsidRPr="003F3FE5">
        <w:rPr>
          <w:rFonts w:ascii="Arial Armenian" w:hAnsi="Arial Armenian" w:cs="Tahoma"/>
          <w:sz w:val="20"/>
          <w:lang w:val="es-ES"/>
        </w:rPr>
        <w:t xml:space="preserve">) </w:t>
      </w:r>
      <w:r w:rsidRPr="003F3FE5">
        <w:rPr>
          <w:rFonts w:ascii="Arial" w:hAnsi="Arial" w:cs="Arial"/>
          <w:sz w:val="20"/>
        </w:rPr>
        <w:t>գնահատում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հրավերով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պայմաններով</w:t>
      </w:r>
      <w:r w:rsidRPr="003F3FE5">
        <w:rPr>
          <w:rFonts w:ascii="Arial Armenian" w:hAnsi="Arial Armenian" w:cs="Tahoma"/>
          <w:sz w:val="20"/>
          <w:lang w:val="es-ES"/>
        </w:rPr>
        <w:t>: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Tahoma"/>
          <w:sz w:val="20"/>
          <w:szCs w:val="20"/>
          <w:lang w:val="es-ES"/>
        </w:rPr>
        <w:t xml:space="preserve">2.3 </w:t>
      </w:r>
      <w:r w:rsidRPr="003F3FE5">
        <w:rPr>
          <w:rFonts w:ascii="Arial" w:hAnsi="Arial" w:cs="Arial"/>
          <w:sz w:val="20"/>
          <w:szCs w:val="20"/>
        </w:rPr>
        <w:t>Արգելվում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փոխկապակցված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միևնույն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հիմնադրված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ավելի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հիսուն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տոկոս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միևնույն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պատկանող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բաժնեմաս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փայաբաժին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ունեցող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կազմակերպությունների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միաժամանակյա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es-ES"/>
        </w:rPr>
        <w:lastRenderedPageBreak/>
        <w:t>(</w:t>
      </w:r>
      <w:r w:rsidRPr="003F3FE5">
        <w:rPr>
          <w:rFonts w:ascii="Arial" w:hAnsi="Arial" w:cs="Arial"/>
          <w:sz w:val="20"/>
          <w:szCs w:val="20"/>
        </w:rPr>
        <w:t>միևնույն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չափաբաժնին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),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համայնքների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հիմնադրված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կազմակերպությունների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</w:rPr>
        <w:t>համատեղ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գործունեության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Times Armenian"/>
          <w:sz w:val="20"/>
          <w:lang w:val="af-ZA"/>
        </w:rPr>
        <w:t>(</w:t>
      </w:r>
      <w:r w:rsidRPr="003F3FE5">
        <w:rPr>
          <w:rFonts w:ascii="Arial" w:hAnsi="Arial" w:cs="Arial"/>
          <w:sz w:val="20"/>
        </w:rPr>
        <w:t>կոնսորցիումով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գործընթացին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</w:rPr>
        <w:t>Կարգի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119-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իմաստով</w:t>
      </w:r>
      <w:r w:rsidRPr="003F3FE5">
        <w:rPr>
          <w:rFonts w:ascii="Arial Armenian" w:hAnsi="Arial Armenian"/>
          <w:sz w:val="20"/>
          <w:szCs w:val="20"/>
          <w:lang w:val="hy-AM"/>
        </w:rPr>
        <w:t>`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>1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2)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3) </w:t>
      </w:r>
      <w:r w:rsidRPr="003F3FE5">
        <w:rPr>
          <w:rFonts w:ascii="Arial" w:hAnsi="Arial" w:cs="Arial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կարգավիճակ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չունեցող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մասնակիցները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ab/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ab/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ind w:firstLine="284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: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Arial Armenian"/>
          <w:sz w:val="20"/>
          <w:lang w:val="hy-AM"/>
        </w:rPr>
        <w:t xml:space="preserve">2.4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Arial"/>
          <w:sz w:val="20"/>
          <w:lang w:val="hy-AM"/>
        </w:rPr>
        <w:t xml:space="preserve"> 35-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Arial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գնման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գնի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 Armenian" w:hAnsi="Arial Armenian"/>
          <w:b/>
          <w:color w:val="000000"/>
          <w:sz w:val="20"/>
          <w:szCs w:val="20"/>
          <w:lang w:val="hy-AM"/>
        </w:rPr>
        <w:t xml:space="preserve">15 </w:t>
      </w:r>
      <w:r w:rsidRPr="003F3FE5">
        <w:rPr>
          <w:rFonts w:ascii="Arial" w:hAnsi="Arial" w:cs="Arial"/>
          <w:b/>
          <w:color w:val="000000"/>
          <w:sz w:val="20"/>
          <w:szCs w:val="20"/>
          <w:lang w:val="hy-AM"/>
        </w:rPr>
        <w:t>տոկոսի</w:t>
      </w:r>
      <w:r w:rsidRPr="003F3FE5">
        <w:rPr>
          <w:rFonts w:ascii="Arial Armenian" w:hAnsi="Arial Armenian"/>
          <w:b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color w:val="000000"/>
          <w:sz w:val="20"/>
          <w:szCs w:val="20"/>
          <w:lang w:val="hy-AM"/>
        </w:rPr>
        <w:t>չափով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(Fitch, Moodys, </w:t>
      </w:r>
      <w:hyperlink r:id="rId16" w:tgtFrame="_blank" w:history="1">
        <w:r w:rsidRPr="003F3FE5">
          <w:rPr>
            <w:rFonts w:ascii="Arial Armenian" w:hAnsi="Arial Armenian"/>
            <w:color w:val="000000"/>
            <w:sz w:val="20"/>
            <w:szCs w:val="20"/>
            <w:lang w:val="hy-AM"/>
          </w:rPr>
          <w:t>Standard &amp; Poor’s</w:t>
        </w:r>
      </w:hyperlink>
      <w:r w:rsidRPr="003F3FE5">
        <w:rPr>
          <w:rFonts w:ascii="Arial Armenian" w:hAnsi="Arial Armenian" w:cs="Calibri"/>
          <w:color w:val="000000"/>
          <w:sz w:val="20"/>
          <w:szCs w:val="20"/>
          <w:lang w:val="hy-AM"/>
        </w:rPr>
        <w:t> 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2.5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հանդիսանալ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միևնույն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չափաբաժնին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427A2F" w:rsidRPr="003F3FE5" w:rsidRDefault="00427A2F" w:rsidP="00427A2F">
      <w:pPr>
        <w:pStyle w:val="23"/>
        <w:spacing w:line="240" w:lineRule="auto"/>
        <w:rPr>
          <w:rFonts w:ascii="Arial Armenian" w:hAnsi="Arial Armenian" w:cs="Sylfaen"/>
          <w:szCs w:val="24"/>
        </w:rPr>
      </w:pPr>
      <w:r w:rsidRPr="003F3FE5">
        <w:rPr>
          <w:rFonts w:ascii="Arial Armenian" w:hAnsi="Arial Armenian" w:cs="Sylfaen"/>
          <w:szCs w:val="24"/>
        </w:rPr>
        <w:t xml:space="preserve"> 2</w:t>
      </w:r>
      <w:r w:rsidRPr="003F3FE5">
        <w:rPr>
          <w:rFonts w:ascii="Arial Armenian" w:hAnsi="Arial Armenian" w:cs="Sylfaen"/>
          <w:szCs w:val="24"/>
          <w:lang w:val="hy-AM"/>
        </w:rPr>
        <w:t>.6</w:t>
      </w:r>
      <w:r w:rsidRPr="003F3FE5">
        <w:rPr>
          <w:rFonts w:ascii="Arial Armenian" w:hAnsi="Arial Armenian" w:cs="Sylfaen"/>
          <w:szCs w:val="24"/>
        </w:rPr>
        <w:tab/>
      </w:r>
      <w:r w:rsidRPr="003F3FE5">
        <w:rPr>
          <w:rFonts w:ascii="Arial" w:hAnsi="Arial" w:cs="Arial"/>
          <w:szCs w:val="24"/>
          <w:lang w:val="hy-AM"/>
        </w:rPr>
        <w:t>Մասնակիցները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կարող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մասնակցել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գործունեության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կարգով</w:t>
      </w:r>
      <w:r w:rsidRPr="003F3FE5">
        <w:rPr>
          <w:rFonts w:ascii="Arial Armenian" w:hAnsi="Arial Armenian" w:cs="Sylfaen"/>
          <w:szCs w:val="24"/>
        </w:rPr>
        <w:t xml:space="preserve"> (</w:t>
      </w:r>
      <w:r w:rsidRPr="003F3FE5">
        <w:rPr>
          <w:rFonts w:ascii="Arial" w:hAnsi="Arial" w:cs="Arial"/>
          <w:szCs w:val="24"/>
          <w:lang w:val="hy-AM"/>
        </w:rPr>
        <w:t>կոնսորցիումով</w:t>
      </w:r>
      <w:r w:rsidRPr="003F3FE5">
        <w:rPr>
          <w:rFonts w:ascii="Arial Armenian" w:hAnsi="Arial Armenian" w:cs="Sylfaen"/>
          <w:szCs w:val="24"/>
        </w:rPr>
        <w:t>)</w:t>
      </w:r>
      <w:r w:rsidRPr="003F3FE5">
        <w:rPr>
          <w:rFonts w:ascii="Arial" w:hAnsi="Arial" w:cs="Arial"/>
          <w:szCs w:val="24"/>
          <w:lang w:val="hy-AM"/>
        </w:rPr>
        <w:t>։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դեպքում</w:t>
      </w:r>
      <w:r w:rsidRPr="003F3FE5">
        <w:rPr>
          <w:rFonts w:ascii="Arial Armenian" w:hAnsi="Arial Armenian" w:cs="Sylfaen"/>
          <w:szCs w:val="24"/>
        </w:rPr>
        <w:t>`</w:t>
      </w:r>
    </w:p>
    <w:p w:rsidR="00427A2F" w:rsidRPr="003F3FE5" w:rsidRDefault="00427A2F" w:rsidP="00427A2F">
      <w:pPr>
        <w:pStyle w:val="23"/>
        <w:spacing w:line="240" w:lineRule="auto"/>
        <w:rPr>
          <w:rFonts w:ascii="Arial Armenian" w:hAnsi="Arial Armenian" w:cs="Sylfaen"/>
          <w:szCs w:val="24"/>
        </w:rPr>
      </w:pPr>
      <w:r w:rsidRPr="003F3FE5">
        <w:rPr>
          <w:rFonts w:ascii="Arial Armenian" w:hAnsi="Arial Armenian" w:cs="Sylfaen"/>
          <w:szCs w:val="24"/>
          <w:lang w:val="hy-AM"/>
        </w:rPr>
        <w:t>1</w:t>
      </w:r>
      <w:r w:rsidRPr="003F3FE5">
        <w:rPr>
          <w:rFonts w:ascii="Arial Armenian" w:hAnsi="Arial Armenian" w:cs="Sylfaen"/>
          <w:szCs w:val="24"/>
        </w:rPr>
        <w:t xml:space="preserve">) </w:t>
      </w:r>
      <w:r w:rsidRPr="003F3FE5">
        <w:rPr>
          <w:rFonts w:ascii="Arial" w:hAnsi="Arial" w:cs="Arial"/>
          <w:szCs w:val="24"/>
          <w:lang w:val="ru-RU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գործունեության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պայմանագրի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կողմերից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որևէ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մեկը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կարող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ընթացակարգին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 Armenian" w:hAnsi="Arial Armenian" w:cs="Sylfaen"/>
        </w:rPr>
        <w:t>(</w:t>
      </w:r>
      <w:r w:rsidRPr="003F3FE5">
        <w:rPr>
          <w:rFonts w:ascii="Arial" w:hAnsi="Arial" w:cs="Arial"/>
          <w:lang w:val="en-US"/>
        </w:rPr>
        <w:t>միևնույն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lang w:val="en-US"/>
        </w:rPr>
        <w:t>չափաբաժնին</w:t>
      </w:r>
      <w:r w:rsidRPr="003F3FE5">
        <w:rPr>
          <w:rFonts w:ascii="Arial Armenian" w:hAnsi="Arial Armenian" w:cs="Sylfaen"/>
        </w:rPr>
        <w:t xml:space="preserve">) </w:t>
      </w:r>
      <w:r w:rsidRPr="003F3FE5">
        <w:rPr>
          <w:rFonts w:ascii="Arial" w:hAnsi="Arial" w:cs="Arial"/>
          <w:szCs w:val="24"/>
          <w:lang w:val="ru-RU"/>
        </w:rPr>
        <w:t>ներկայացնել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առանձին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հայտ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ru-RU"/>
        </w:rPr>
        <w:t>Սույն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պարբերության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պահանջի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չպահպանման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դեպքում</w:t>
      </w:r>
      <w:r w:rsidRPr="003F3FE5">
        <w:rPr>
          <w:rFonts w:ascii="Arial Armenian" w:hAnsi="Arial Armenian" w:cs="Sylfaen"/>
          <w:szCs w:val="24"/>
        </w:rPr>
        <w:t xml:space="preserve">` </w:t>
      </w:r>
      <w:r w:rsidRPr="003F3FE5">
        <w:rPr>
          <w:rFonts w:ascii="Arial" w:hAnsi="Arial" w:cs="Arial"/>
          <w:szCs w:val="24"/>
          <w:lang w:val="ru-RU"/>
        </w:rPr>
        <w:t>հայտերի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բացման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նիստում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մերժվում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ինչպես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գործունեության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կարգով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այնպես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էլ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առանձին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ներկայացված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հայտերը</w:t>
      </w:r>
      <w:r w:rsidRPr="003F3FE5">
        <w:rPr>
          <w:rFonts w:ascii="Arial Armenian" w:hAnsi="Arial Armenian" w:cs="Sylfaen"/>
          <w:szCs w:val="24"/>
        </w:rPr>
        <w:t>.</w:t>
      </w:r>
    </w:p>
    <w:p w:rsidR="00427A2F" w:rsidRPr="003F3FE5" w:rsidRDefault="00427A2F" w:rsidP="00427A2F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 Armenian" w:hAnsi="Arial Armenian" w:cs="Sylfaen"/>
          <w:szCs w:val="24"/>
          <w:lang w:val="hy-AM"/>
        </w:rPr>
        <w:t>2</w:t>
      </w:r>
      <w:r w:rsidRPr="003F3FE5">
        <w:rPr>
          <w:rFonts w:ascii="Arial Armenian" w:hAnsi="Arial Armenian" w:cs="Sylfaen"/>
          <w:szCs w:val="24"/>
        </w:rPr>
        <w:t xml:space="preserve">) </w:t>
      </w:r>
      <w:r w:rsidRPr="003F3FE5">
        <w:rPr>
          <w:rFonts w:ascii="Arial" w:hAnsi="Arial" w:cs="Arial"/>
          <w:szCs w:val="24"/>
        </w:rPr>
        <w:t>Մ</w:t>
      </w:r>
      <w:r w:rsidRPr="003F3FE5">
        <w:rPr>
          <w:rFonts w:ascii="Arial" w:hAnsi="Arial" w:cs="Arial"/>
          <w:szCs w:val="24"/>
          <w:lang w:val="ru-RU"/>
        </w:rPr>
        <w:t>ասնակիցները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կրում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համապարտ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պատասխանատվություն</w:t>
      </w:r>
      <w:r w:rsidRPr="003F3FE5">
        <w:rPr>
          <w:rFonts w:ascii="Arial Armenian" w:hAnsi="Arial Armenian" w:cs="Sylfaen"/>
          <w:szCs w:val="24"/>
        </w:rPr>
        <w:t>: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</w:rPr>
        <w:t>Ընդ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</w:rPr>
        <w:t>որում</w:t>
      </w:r>
      <w:r w:rsidRPr="003F3FE5">
        <w:rPr>
          <w:rFonts w:ascii="Arial Armenian" w:hAnsi="Arial Armenian" w:cs="Sylfaen"/>
          <w:szCs w:val="24"/>
        </w:rPr>
        <w:t>,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անդամի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դուրս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գալու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դեպքում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հետ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պ</w:t>
      </w:r>
      <w:r w:rsidRPr="003F3FE5">
        <w:rPr>
          <w:rFonts w:ascii="Arial" w:hAnsi="Arial" w:cs="Arial"/>
          <w:szCs w:val="24"/>
          <w:lang w:val="ru-RU"/>
        </w:rPr>
        <w:t>ատվիրատուի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կնքած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պայմանագիրը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միակողմանիորեն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լուծվում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անդամների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նկատմամբ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կիրառվում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պայմանագրով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նախատեսված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պատասխանատվության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միջոցները</w:t>
      </w:r>
      <w:r w:rsidRPr="003F3FE5">
        <w:rPr>
          <w:rFonts w:ascii="Arial Armenian" w:hAnsi="Arial Armenian" w:cs="Sylfaen"/>
          <w:szCs w:val="24"/>
          <w:lang w:val="hy-AM"/>
        </w:rPr>
        <w:t>:</w:t>
      </w:r>
    </w:p>
    <w:p w:rsidR="00427A2F" w:rsidRPr="003F3FE5" w:rsidRDefault="00427A2F" w:rsidP="00427A2F">
      <w:pPr>
        <w:ind w:firstLine="284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ընտրված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ճանաչվում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գնահատականը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ՄԳ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ամենաբարձրն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3.  </w:t>
      </w:r>
      <w:r w:rsidRPr="003F3FE5">
        <w:rPr>
          <w:rFonts w:ascii="Arial" w:hAnsi="Arial" w:cs="Arial"/>
          <w:b/>
          <w:sz w:val="20"/>
          <w:lang w:val="hy-AM"/>
        </w:rPr>
        <w:t>ՀՐԱՎԵՐԻ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  <w:lang w:val="hy-AM"/>
        </w:rPr>
        <w:t>ՊԱՐԶԱԲԱՆՈՒՄԸ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  <w:lang w:val="hy-AM"/>
        </w:rPr>
        <w:t>ԵՎ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ՀՐԱՎԵՐՈՒՄ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ՓՈՓՈԽՈՒԹՅՈՒՆ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ԿԱՏԱՐԵԼՈՒ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ԿԱՐԳԸ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3.1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Arial"/>
          <w:sz w:val="20"/>
          <w:lang w:val="af-ZA"/>
        </w:rPr>
        <w:t xml:space="preserve"> 29-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հոդվածի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համաձայն</w:t>
      </w:r>
      <w:r w:rsidRPr="003F3FE5">
        <w:rPr>
          <w:rFonts w:ascii="Arial Armenian" w:hAnsi="Arial Armenian" w:cs="Arial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մասնակիցն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պատվիրատուից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պահանջել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պարզաբանում։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Մասնակիցն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ներկայացման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վերջնաժամկետը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լրանալուց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առնվազն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հինգ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առաջ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պահանջելու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պարզաբանում։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Հանձնաժողովը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հարցումը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կատարած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տրամադրում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հարցումը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ստանալու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հաջորդող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երկու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ընթացքում</w:t>
      </w:r>
      <w:r w:rsidRPr="003F3FE5">
        <w:rPr>
          <w:rFonts w:ascii="Arial Armenian" w:hAnsi="Arial Armenian" w:cs="Sylfaen"/>
          <w:sz w:val="20"/>
          <w:vertAlign w:val="superscript"/>
          <w:lang w:val="af-ZA"/>
        </w:rPr>
        <w:t>5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Tahoma"/>
          <w:sz w:val="20"/>
          <w:lang w:val="af-ZA"/>
        </w:rPr>
        <w:t xml:space="preserve"> 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3.2 </w:t>
      </w:r>
      <w:r w:rsidRPr="003F3FE5">
        <w:rPr>
          <w:rFonts w:ascii="Arial" w:hAnsi="Arial" w:cs="Arial"/>
          <w:sz w:val="20"/>
        </w:rPr>
        <w:t>Հարցման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պարզաբանումների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բովանդակության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տրամադրելու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հրապարակվում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www.procurement.am </w:t>
      </w:r>
      <w:r w:rsidRPr="003F3FE5">
        <w:rPr>
          <w:rFonts w:ascii="Arial" w:hAnsi="Arial" w:cs="Arial"/>
          <w:sz w:val="20"/>
          <w:lang w:val="ru-RU"/>
        </w:rPr>
        <w:t>հասցեով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տեղեկագր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այսուհետ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տեղեկագիր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 Armenian" w:hAnsi="Arial Armenian"/>
          <w:lang w:val="af-ZA"/>
        </w:rPr>
        <w:t>«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հայտարարություններ</w:t>
      </w:r>
      <w:r w:rsidRPr="003F3FE5">
        <w:rPr>
          <w:rFonts w:ascii="Arial Armenian" w:hAnsi="Arial Armenian"/>
          <w:lang w:val="af-ZA"/>
        </w:rPr>
        <w:t>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բաժնի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/>
          <w:lang w:val="af-ZA"/>
        </w:rPr>
        <w:t>«</w:t>
      </w:r>
      <w:r w:rsidRPr="003F3FE5">
        <w:rPr>
          <w:rFonts w:ascii="Arial" w:hAnsi="Arial" w:cs="Arial"/>
          <w:sz w:val="20"/>
        </w:rPr>
        <w:t>Հրավերների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հայտարարություններ</w:t>
      </w:r>
      <w:r w:rsidRPr="003F3FE5">
        <w:rPr>
          <w:rFonts w:ascii="Arial Armenian" w:hAnsi="Arial Armenian"/>
          <w:lang w:val="af-ZA"/>
        </w:rPr>
        <w:t>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ենթաբաբաժնում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առանց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նշելու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հարցումը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կատարած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տվյալները։</w:t>
      </w:r>
      <w:r w:rsidRPr="003F3FE5">
        <w:rPr>
          <w:rFonts w:ascii="Arial Armenian" w:hAnsi="Arial Armenian" w:cs="Tahoma"/>
          <w:sz w:val="20"/>
          <w:lang w:val="af-ZA"/>
        </w:rPr>
        <w:t xml:space="preserve"> 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af-ZA"/>
        </w:rPr>
      </w:pPr>
      <w:r w:rsidRPr="003F3FE5">
        <w:rPr>
          <w:rFonts w:ascii="Arial Armenian" w:hAnsi="Arial Armenian" w:cs="Arial Unicode"/>
          <w:sz w:val="20"/>
          <w:lang w:val="af-ZA"/>
        </w:rPr>
        <w:lastRenderedPageBreak/>
        <w:t xml:space="preserve">3.3 </w:t>
      </w:r>
      <w:r w:rsidRPr="003F3FE5">
        <w:rPr>
          <w:rFonts w:ascii="Arial" w:hAnsi="Arial" w:cs="Arial"/>
          <w:sz w:val="20"/>
          <w:lang w:val="ru-RU"/>
        </w:rPr>
        <w:t>Պարզաբանում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հարցումը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կատարվել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բաժն</w:t>
      </w:r>
      <w:r w:rsidRPr="003F3FE5">
        <w:rPr>
          <w:rFonts w:ascii="Arial" w:hAnsi="Arial" w:cs="Arial"/>
          <w:sz w:val="20"/>
          <w:lang w:val="ru-RU"/>
        </w:rPr>
        <w:t>ով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խախտմամբ</w:t>
      </w:r>
      <w:r w:rsidRPr="003F3FE5">
        <w:rPr>
          <w:rFonts w:ascii="Arial Armenian" w:hAnsi="Arial Armenian" w:cs="Arial Unicode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ինչպես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նաև</w:t>
      </w:r>
      <w:r w:rsidRPr="003F3FE5">
        <w:rPr>
          <w:rFonts w:ascii="Arial Armenian" w:hAnsi="Arial Armenian" w:cs="Arial Unicode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հարցումը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դուրս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բովանդակության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շրջանակից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սարքերի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սարքավորումների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տեխնիկական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բնութագրերի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տեխնիկական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բնութագրերին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համարժեքության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պատասխանությանը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մասնակիցը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ծանուցվում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պարզաբանում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չտրամադրելու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հիմքերի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հարցումը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հաջորդող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երկու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օրացուցային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af-ZA"/>
        </w:rPr>
        <w:t>: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3F3FE5">
        <w:rPr>
          <w:rFonts w:ascii="Arial Armenian" w:hAnsi="Arial Armenian" w:cs="Arial Unicode"/>
          <w:sz w:val="20"/>
          <w:lang w:val="af-ZA"/>
        </w:rPr>
        <w:t xml:space="preserve">3.4 </w:t>
      </w:r>
      <w:r w:rsidRPr="003F3FE5">
        <w:rPr>
          <w:rFonts w:ascii="Arial" w:hAnsi="Arial" w:cs="Arial"/>
          <w:sz w:val="20"/>
          <w:lang w:val="ru-RU"/>
        </w:rPr>
        <w:t>Հայտերի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ներկայացման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լրանալուց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առնվազն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հինգ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կատարվել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փոփոխություններ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</w:t>
      </w:r>
      <w:r w:rsidRPr="003F3FE5">
        <w:rPr>
          <w:rFonts w:ascii="Arial" w:hAnsi="Arial" w:cs="Arial"/>
          <w:sz w:val="20"/>
          <w:lang w:val="ru-RU"/>
        </w:rPr>
        <w:t>ոփոխություն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կատարելու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երեք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փոփոխություն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կատարելու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տրամադրելու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հրապարակվում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տեղեկագրում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Tahoma"/>
          <w:sz w:val="20"/>
          <w:vertAlign w:val="superscript"/>
        </w:rPr>
        <w:t>5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3.5 </w:t>
      </w:r>
      <w:r w:rsidRPr="003F3FE5">
        <w:rPr>
          <w:rFonts w:ascii="Arial" w:hAnsi="Arial" w:cs="Arial"/>
          <w:sz w:val="20"/>
          <w:lang w:val="hy-AM"/>
        </w:rPr>
        <w:t>Յուրաքաչյուր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փոստի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հիմնավորումներ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առարկայի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բնութագրերի՝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մրցակցության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խտրականության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բացառման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տեսակետից՝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ազգանունը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հիմնավորումներն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պայմանավորված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3F3FE5">
        <w:rPr>
          <w:rFonts w:ascii="Arial Armenian" w:hAnsi="Arial Armenian" w:cs="Arial Unicode"/>
          <w:sz w:val="20"/>
          <w:lang w:val="hy-AM"/>
        </w:rPr>
        <w:t xml:space="preserve">3.6 </w:t>
      </w:r>
      <w:r w:rsidRPr="003F3FE5">
        <w:rPr>
          <w:rFonts w:ascii="Arial" w:hAnsi="Arial" w:cs="Arial"/>
          <w:sz w:val="20"/>
          <w:lang w:val="hy-AM"/>
        </w:rPr>
        <w:t>Հրավերում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կատարվելու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ներկայացնելու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հաշվվում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փոփոխությունների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տեղեկագրում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հրապարակման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օրվանից։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երկարաձգել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վավերականության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նոր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Style w:val="af5"/>
          <w:rFonts w:ascii="Arial Armenian" w:hAnsi="Arial Armenian" w:cs="Sylfaen"/>
          <w:color w:val="FFFFFF"/>
          <w:sz w:val="20"/>
          <w:shd w:val="clear" w:color="auto" w:fill="FFFFFF"/>
          <w:lang w:val="ru-RU"/>
        </w:rPr>
        <w:footnoteReference w:id="2"/>
      </w:r>
      <w:r w:rsidRPr="003F3FE5">
        <w:rPr>
          <w:rFonts w:ascii="Arial" w:hAnsi="Arial" w:cs="Arial"/>
          <w:sz w:val="20"/>
          <w:lang w:val="hy-AM"/>
        </w:rPr>
        <w:t>։</w:t>
      </w:r>
      <w:r w:rsidRPr="003F3FE5">
        <w:rPr>
          <w:rFonts w:ascii="Arial Armenian" w:hAnsi="Arial Armenian" w:cs="Tahoma"/>
          <w:sz w:val="20"/>
          <w:vertAlign w:val="superscript"/>
          <w:lang w:val="hy-AM"/>
        </w:rPr>
        <w:t>6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3F3FE5">
        <w:rPr>
          <w:rFonts w:ascii="Arial Armenian" w:hAnsi="Arial Armenian"/>
          <w:b/>
          <w:sz w:val="20"/>
          <w:lang w:val="hy-AM"/>
        </w:rPr>
        <w:t xml:space="preserve">4.  </w:t>
      </w:r>
      <w:r w:rsidRPr="003F3FE5">
        <w:rPr>
          <w:rFonts w:ascii="Arial" w:hAnsi="Arial" w:cs="Arial"/>
          <w:b/>
          <w:sz w:val="20"/>
          <w:lang w:val="hy-AM"/>
        </w:rPr>
        <w:t>ՀԱՅՏԸ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ՆԵՐԿԱՅԱՑՆԵԼՈՒ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ԿԱՐԳԸ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0"/>
          <w:lang w:val="hy-AM"/>
        </w:rPr>
      </w:pPr>
      <w:r w:rsidRPr="003F3FE5">
        <w:rPr>
          <w:rFonts w:ascii="Arial Armenian" w:hAnsi="Arial Armenian"/>
          <w:b/>
          <w:sz w:val="20"/>
          <w:lang w:val="hy-AM"/>
        </w:rPr>
        <w:t xml:space="preserve"> 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>4</w:t>
      </w:r>
      <w:r w:rsidRPr="003F3FE5">
        <w:rPr>
          <w:rFonts w:ascii="Arial Armenian" w:hAnsi="Arial Armenian" w:cs="Sylfaen"/>
          <w:sz w:val="20"/>
          <w:lang w:val="hy-AM"/>
        </w:rPr>
        <w:t xml:space="preserve">.1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</w:rPr>
        <w:t>Մասնակիցը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կարող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է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հայտ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ներկայացնել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ինչպես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յուրաքանչյուր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չափաբաժնի</w:t>
      </w:r>
      <w:r w:rsidRPr="003F3FE5">
        <w:rPr>
          <w:rFonts w:ascii="Arial Armenian" w:hAnsi="Arial Armenian"/>
          <w:lang w:val="hy-AM"/>
        </w:rPr>
        <w:t xml:space="preserve">, </w:t>
      </w:r>
      <w:r w:rsidRPr="003F3FE5">
        <w:rPr>
          <w:rFonts w:ascii="Arial" w:hAnsi="Arial" w:cs="Arial"/>
        </w:rPr>
        <w:t>այնպես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էլ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մի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քանի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կամ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բոլոր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չափաբաժինների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համար</w:t>
      </w:r>
      <w:r w:rsidRPr="003F3FE5">
        <w:rPr>
          <w:rFonts w:ascii="Arial" w:hAnsi="Arial" w:cs="Arial"/>
          <w:szCs w:val="24"/>
          <w:lang w:val="hy-AM"/>
        </w:rPr>
        <w:t>։</w:t>
      </w:r>
      <w:r w:rsidRPr="003F3FE5">
        <w:rPr>
          <w:rFonts w:ascii="Arial Armenian" w:hAnsi="Arial Armenian" w:cs="Sylfaen"/>
          <w:szCs w:val="24"/>
          <w:lang w:val="hy-AM"/>
        </w:rPr>
        <w:t xml:space="preserve">  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Հայտը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ներկայացվում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մինչև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դրա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սահմանված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ժամկետի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ավարտը։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Հայտի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պատրաստման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կարգը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նկարագրված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հրավերի</w:t>
      </w:r>
      <w:r w:rsidRPr="003F3FE5">
        <w:rPr>
          <w:rFonts w:ascii="Arial Armenian" w:hAnsi="Arial Armenian" w:cs="Sylfaen"/>
          <w:szCs w:val="24"/>
          <w:lang w:val="hy-AM"/>
        </w:rPr>
        <w:t xml:space="preserve"> 2-</w:t>
      </w:r>
      <w:r w:rsidRPr="003F3FE5">
        <w:rPr>
          <w:rFonts w:ascii="Arial" w:hAnsi="Arial" w:cs="Arial"/>
          <w:szCs w:val="24"/>
          <w:lang w:val="hy-AM"/>
        </w:rPr>
        <w:t>րդ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մասում</w:t>
      </w:r>
      <w:r w:rsidRPr="003F3FE5">
        <w:rPr>
          <w:rFonts w:ascii="Arial Armenian" w:hAnsi="Arial Armenian" w:cs="Sylfaen"/>
          <w:szCs w:val="24"/>
          <w:lang w:val="hy-AM"/>
        </w:rPr>
        <w:t xml:space="preserve">` </w:t>
      </w:r>
      <w:r w:rsidR="00F87530" w:rsidRPr="003F3FE5">
        <w:rPr>
          <w:rFonts w:ascii="Arial" w:hAnsi="Arial" w:cs="Arial"/>
          <w:szCs w:val="24"/>
          <w:lang w:val="hy-AM"/>
        </w:rPr>
        <w:t>գնանշման</w:t>
      </w:r>
      <w:r w:rsidR="00F87530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F87530" w:rsidRPr="003F3FE5">
        <w:rPr>
          <w:rFonts w:ascii="Arial" w:hAnsi="Arial" w:cs="Arial"/>
          <w:szCs w:val="24"/>
          <w:lang w:val="hy-AM"/>
        </w:rPr>
        <w:t>հարցման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պատրաստելու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հրահանգում։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 Armenian" w:hAnsi="Arial Armenian" w:cs="Sylfaen"/>
          <w:szCs w:val="24"/>
          <w:lang w:val="hy-AM"/>
        </w:rPr>
        <w:t xml:space="preserve">4.2 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հայտերն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անհրաժեշտ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ներկայացնել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միջոցով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ոչ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ուշ</w:t>
      </w:r>
      <w:r w:rsidRPr="003F3FE5">
        <w:rPr>
          <w:rFonts w:ascii="Arial Armenian" w:hAnsi="Arial Armenian" w:cs="Sylfaen"/>
          <w:szCs w:val="24"/>
          <w:lang w:val="hy-AM"/>
        </w:rPr>
        <w:t xml:space="preserve">, </w:t>
      </w:r>
      <w:r w:rsidRPr="003F3FE5">
        <w:rPr>
          <w:rFonts w:ascii="Arial" w:hAnsi="Arial" w:cs="Arial"/>
          <w:szCs w:val="24"/>
          <w:lang w:val="hy-AM"/>
        </w:rPr>
        <w:t>քան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հայտարարությունը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և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համակարգում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szCs w:val="24"/>
          <w:lang w:val="hy-AM"/>
        </w:rPr>
        <w:t>հրապարակվելու</w:t>
      </w:r>
      <w:r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szCs w:val="24"/>
          <w:lang w:val="hy-AM"/>
        </w:rPr>
        <w:t>օրվանից</w:t>
      </w:r>
      <w:r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szCs w:val="24"/>
          <w:lang w:val="hy-AM"/>
        </w:rPr>
        <w:t>հաշված</w:t>
      </w:r>
      <w:r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4A7258">
        <w:rPr>
          <w:rFonts w:asciiTheme="minorHAnsi" w:hAnsiTheme="minorHAnsi" w:cs="Sylfaen"/>
          <w:szCs w:val="24"/>
          <w:lang w:val="hy-AM"/>
        </w:rPr>
        <w:t xml:space="preserve"> </w:t>
      </w:r>
      <w:r w:rsidR="00F15B01">
        <w:rPr>
          <w:rFonts w:ascii="Arial Armenian" w:hAnsi="Arial Armenian"/>
          <w:b/>
          <w:lang w:val="hy-AM"/>
        </w:rPr>
        <w:t>202</w:t>
      </w:r>
      <w:r w:rsidR="004A7258">
        <w:rPr>
          <w:rFonts w:asciiTheme="minorHAnsi" w:hAnsiTheme="minorHAnsi"/>
          <w:b/>
          <w:lang w:val="hy-AM"/>
        </w:rPr>
        <w:t>4</w:t>
      </w:r>
      <w:r w:rsidR="004452D7" w:rsidRPr="003F3FE5">
        <w:rPr>
          <w:rFonts w:ascii="Arial" w:hAnsi="Arial" w:cs="Arial"/>
          <w:b/>
          <w:lang w:val="hy-AM"/>
        </w:rPr>
        <w:t>թ</w:t>
      </w:r>
      <w:r w:rsidR="004452D7" w:rsidRPr="003F3FE5">
        <w:rPr>
          <w:rFonts w:ascii="Cambria Math" w:eastAsia="MS Gothic" w:hAnsi="Cambria Math" w:cs="Cambria Math"/>
          <w:b/>
          <w:lang w:val="hy-AM"/>
        </w:rPr>
        <w:t>․</w:t>
      </w:r>
      <w:r w:rsidR="004452D7" w:rsidRPr="003F3FE5">
        <w:rPr>
          <w:rFonts w:ascii="Arial Armenian" w:hAnsi="Arial Armenian"/>
          <w:b/>
          <w:lang w:val="hy-AM"/>
        </w:rPr>
        <w:t xml:space="preserve"> </w:t>
      </w:r>
      <w:r w:rsidR="004A7258">
        <w:rPr>
          <w:rFonts w:ascii="Arial" w:hAnsi="Arial" w:cs="Arial"/>
          <w:b/>
          <w:lang w:val="hy-AM"/>
        </w:rPr>
        <w:t>փետրվարի 08</w:t>
      </w:r>
      <w:r w:rsidR="00427A2F" w:rsidRPr="003F3FE5">
        <w:rPr>
          <w:rFonts w:ascii="Arial Armenian" w:hAnsi="Arial Armenian" w:cs="Arial Unicode"/>
          <w:b/>
          <w:lang w:val="hy-AM"/>
        </w:rPr>
        <w:t>-</w:t>
      </w:r>
      <w:r w:rsidR="00427A2F" w:rsidRPr="003F3FE5">
        <w:rPr>
          <w:rFonts w:ascii="Arial" w:hAnsi="Arial" w:cs="Arial"/>
          <w:b/>
          <w:lang w:val="hy-AM"/>
        </w:rPr>
        <w:t>ին</w:t>
      </w:r>
      <w:r w:rsidR="004452D7" w:rsidRPr="003F3FE5">
        <w:rPr>
          <w:rFonts w:ascii="Arial Armenian" w:hAnsi="Arial Armenian"/>
          <w:b/>
        </w:rPr>
        <w:t xml:space="preserve"> </w:t>
      </w:r>
      <w:r w:rsidRPr="003F3FE5">
        <w:rPr>
          <w:rFonts w:ascii="Arial" w:hAnsi="Arial" w:cs="Arial"/>
          <w:b/>
          <w:szCs w:val="24"/>
          <w:lang w:val="hy-AM"/>
        </w:rPr>
        <w:t>ժամը</w:t>
      </w:r>
      <w:r w:rsidRPr="003F3FE5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1</w:t>
      </w:r>
      <w:r w:rsidR="00427A2F" w:rsidRPr="003F3FE5">
        <w:rPr>
          <w:rFonts w:ascii="Arial Armenian" w:hAnsi="Arial Armenian" w:cs="Sylfaen"/>
          <w:b/>
          <w:szCs w:val="24"/>
          <w:lang w:val="hy-AM"/>
        </w:rPr>
        <w:t>1</w:t>
      </w:r>
      <w:r w:rsidR="00250DC8" w:rsidRPr="003F3FE5">
        <w:rPr>
          <w:rFonts w:ascii="Arial" w:hAnsi="Arial" w:cs="Arial"/>
          <w:b/>
          <w:szCs w:val="24"/>
          <w:lang w:val="hy-AM"/>
        </w:rPr>
        <w:t>։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00</w:t>
      </w:r>
      <w:r w:rsidRPr="004A7258">
        <w:rPr>
          <w:rFonts w:ascii="Arial Armenian" w:hAnsi="Arial Armenian" w:cs="Sylfaen"/>
          <w:b/>
          <w:szCs w:val="24"/>
          <w:lang w:val="hy-AM"/>
        </w:rPr>
        <w:t>-</w:t>
      </w:r>
      <w:r w:rsidR="00545ED1" w:rsidRPr="004A7258">
        <w:rPr>
          <w:rFonts w:ascii="Arial" w:hAnsi="Arial" w:cs="Arial"/>
          <w:b/>
          <w:szCs w:val="24"/>
          <w:lang w:val="hy-AM"/>
        </w:rPr>
        <w:t>ի</w:t>
      </w:r>
      <w:r w:rsidRPr="004A7258">
        <w:rPr>
          <w:rFonts w:ascii="Arial" w:hAnsi="Arial" w:cs="Arial"/>
          <w:b/>
          <w:szCs w:val="24"/>
          <w:lang w:val="hy-AM"/>
        </w:rPr>
        <w:t>ն։</w:t>
      </w:r>
      <w:r w:rsidRPr="003F3FE5">
        <w:rPr>
          <w:rFonts w:ascii="Arial Armenian" w:hAnsi="Arial Armenian" w:cs="Sylfaen"/>
          <w:sz w:val="16"/>
          <w:szCs w:val="24"/>
          <w:lang w:val="hy-AM"/>
        </w:rPr>
        <w:t xml:space="preserve">  </w:t>
      </w:r>
      <w:r w:rsidRPr="003F3FE5">
        <w:rPr>
          <w:rFonts w:ascii="Arial" w:hAnsi="Arial" w:cs="Arial"/>
          <w:szCs w:val="24"/>
          <w:lang w:val="hy-AM"/>
        </w:rPr>
        <w:t>Հայտերը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ներկայացնելու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վերջնաժամկետը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լրանալուց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հետո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չեն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ընդունվում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կողմից։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 Armenian" w:hAnsi="Arial Armenian" w:cs="Sylfaen"/>
          <w:szCs w:val="24"/>
          <w:lang w:val="hy-AM"/>
        </w:rPr>
        <w:t xml:space="preserve">4.3 </w:t>
      </w:r>
      <w:r w:rsidRPr="003F3FE5">
        <w:rPr>
          <w:rFonts w:ascii="Arial" w:hAnsi="Arial" w:cs="Arial"/>
          <w:szCs w:val="24"/>
          <w:lang w:val="hy-AM"/>
        </w:rPr>
        <w:t>Մասնակիցը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ներկայացնում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>`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w:id="3" w:name="_Hlk9261647"/>
      <w:r w:rsidRPr="003F3FE5">
        <w:rPr>
          <w:rFonts w:ascii="Arial Armenian" w:hAnsi="Arial Armenian" w:cs="Sylfaen"/>
          <w:szCs w:val="24"/>
          <w:lang w:val="hy-AM"/>
        </w:rPr>
        <w:t xml:space="preserve">1) </w:t>
      </w:r>
      <w:r w:rsidRPr="003F3FE5">
        <w:rPr>
          <w:rFonts w:ascii="Arial" w:hAnsi="Arial" w:cs="Arial"/>
          <w:szCs w:val="24"/>
          <w:lang w:val="hy-AM"/>
        </w:rPr>
        <w:t>իր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կողմից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հաստատված՝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հրավերի</w:t>
      </w:r>
      <w:r w:rsidRPr="003F3FE5">
        <w:rPr>
          <w:rFonts w:ascii="Arial Armenian" w:hAnsi="Arial Armenian" w:cs="Sylfaen"/>
          <w:szCs w:val="24"/>
          <w:lang w:val="hy-AM"/>
        </w:rPr>
        <w:t xml:space="preserve"> 2-</w:t>
      </w:r>
      <w:r w:rsidRPr="003F3FE5">
        <w:rPr>
          <w:rFonts w:ascii="Arial" w:hAnsi="Arial" w:cs="Arial"/>
          <w:szCs w:val="24"/>
          <w:lang w:val="hy-AM"/>
        </w:rPr>
        <w:t>րդ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</w:t>
      </w:r>
      <w:r w:rsidRPr="003F3FE5">
        <w:rPr>
          <w:rFonts w:ascii="Arial Armenian" w:hAnsi="Arial Armenian" w:cs="Sylfaen"/>
          <w:szCs w:val="24"/>
          <w:lang w:val="hy-AM"/>
        </w:rPr>
        <w:t xml:space="preserve"> 2.1 </w:t>
      </w:r>
      <w:r w:rsidRPr="003F3FE5">
        <w:rPr>
          <w:rFonts w:ascii="Arial" w:hAnsi="Arial" w:cs="Arial"/>
          <w:szCs w:val="24"/>
          <w:lang w:val="hy-AM"/>
        </w:rPr>
        <w:t>կետով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նախատեսված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դիմում</w:t>
      </w:r>
      <w:r w:rsidRPr="003F3FE5">
        <w:rPr>
          <w:rFonts w:ascii="Arial Armenian" w:hAnsi="Arial Armenian" w:cs="Sylfaen"/>
          <w:szCs w:val="24"/>
          <w:lang w:val="hy-AM"/>
        </w:rPr>
        <w:t>-</w:t>
      </w:r>
      <w:r w:rsidRPr="003F3FE5">
        <w:rPr>
          <w:rFonts w:ascii="Arial" w:hAnsi="Arial" w:cs="Arial"/>
          <w:szCs w:val="24"/>
          <w:lang w:val="hy-AM"/>
        </w:rPr>
        <w:t>հայտարարություն</w:t>
      </w:r>
      <w:r w:rsidRPr="003F3FE5">
        <w:rPr>
          <w:rFonts w:ascii="Arial Armenian" w:hAnsi="Arial Armenian" w:cs="Sylfaen"/>
          <w:szCs w:val="24"/>
          <w:lang w:val="hy-AM"/>
        </w:rPr>
        <w:t>`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նշելով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էլեկտրոնային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փոստի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հասցեն</w:t>
      </w:r>
      <w:r w:rsidRPr="003F3FE5">
        <w:rPr>
          <w:rFonts w:ascii="Arial Armenian" w:hAnsi="Arial Armenian" w:cs="Sylfaen"/>
          <w:lang w:val="hy-AM"/>
        </w:rPr>
        <w:t xml:space="preserve">, </w:t>
      </w:r>
      <w:r w:rsidRPr="003F3FE5">
        <w:rPr>
          <w:rFonts w:ascii="Arial" w:hAnsi="Arial" w:cs="Arial"/>
          <w:lang w:val="hy-AM"/>
        </w:rPr>
        <w:t>հարկ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վճարողի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հաշվառման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համարը</w:t>
      </w:r>
      <w:r w:rsidRPr="003F3FE5">
        <w:rPr>
          <w:rFonts w:ascii="Arial Armenian" w:hAnsi="Arial Armenian" w:cs="Sylfaen"/>
          <w:lang w:val="hy-AM"/>
        </w:rPr>
        <w:t xml:space="preserve">, </w:t>
      </w:r>
      <w:r w:rsidRPr="003F3FE5">
        <w:rPr>
          <w:rFonts w:ascii="Arial" w:hAnsi="Arial" w:cs="Arial"/>
          <w:lang w:val="hy-AM"/>
        </w:rPr>
        <w:t>գործունեության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հասցեն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և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հեռախոսահամարը</w:t>
      </w:r>
      <w:r w:rsidRPr="003F3FE5">
        <w:rPr>
          <w:rFonts w:ascii="Arial Armenian" w:hAnsi="Arial Armenian" w:cs="Sylfaen"/>
          <w:szCs w:val="24"/>
          <w:lang w:val="hy-AM"/>
        </w:rPr>
        <w:t xml:space="preserve">, </w:t>
      </w:r>
      <w:r w:rsidRPr="003F3FE5">
        <w:rPr>
          <w:rFonts w:ascii="Arial" w:hAnsi="Arial" w:cs="Arial"/>
          <w:szCs w:val="24"/>
          <w:lang w:val="hy-AM"/>
        </w:rPr>
        <w:t>որը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ներառում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>`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ա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հավաստում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սահմանված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մասնակ</w:t>
      </w:r>
      <w:r w:rsidRPr="003F3FE5">
        <w:rPr>
          <w:rFonts w:ascii="Arial Armenian" w:hAnsi="Arial Armenian" w:cs="Sylfaen"/>
          <w:szCs w:val="24"/>
          <w:lang w:val="hy-AM"/>
        </w:rPr>
        <w:softHyphen/>
      </w:r>
      <w:r w:rsidRPr="003F3FE5">
        <w:rPr>
          <w:rFonts w:ascii="Arial" w:hAnsi="Arial" w:cs="Arial"/>
          <w:szCs w:val="24"/>
          <w:lang w:val="hy-AM"/>
        </w:rPr>
        <w:t>ցության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իրավունքի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պահանջներին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տվյալների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համապատասխանության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մասին</w:t>
      </w:r>
      <w:r w:rsidRPr="003F3FE5">
        <w:rPr>
          <w:rFonts w:ascii="Arial Armenian" w:hAnsi="Arial Armenian" w:cs="Sylfaen"/>
          <w:szCs w:val="24"/>
          <w:lang w:val="hy-AM"/>
        </w:rPr>
        <w:t>.</w:t>
      </w:r>
    </w:p>
    <w:p w:rsidR="002E14DC" w:rsidRPr="003F3FE5" w:rsidRDefault="002E14DC" w:rsidP="002E14DC">
      <w:pPr>
        <w:shd w:val="clear" w:color="auto" w:fill="FFFFFF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 w:cs="Sylfaen"/>
          <w:sz w:val="20"/>
          <w:lang w:val="hy-AM"/>
        </w:rPr>
        <w:t>)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հավաստում՝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hy-AM"/>
        </w:rPr>
        <w:t xml:space="preserve"> 2.4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վարկունակության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վարկանիշ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ունենալու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գ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հայտարարություն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շրջանակում</w:t>
      </w:r>
      <w:r w:rsidRPr="003F3FE5">
        <w:rPr>
          <w:rFonts w:ascii="Arial Armenian" w:hAnsi="Arial Armenian" w:cs="Sylfaen"/>
          <w:szCs w:val="24"/>
          <w:lang w:val="hy-AM"/>
        </w:rPr>
        <w:t xml:space="preserve">  </w:t>
      </w:r>
      <w:r w:rsidRPr="003F3FE5">
        <w:rPr>
          <w:rFonts w:ascii="Arial" w:hAnsi="Arial" w:cs="Arial"/>
          <w:szCs w:val="24"/>
          <w:lang w:val="hy-AM"/>
        </w:rPr>
        <w:t>անբարեխիղճ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մրցակցության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, </w:t>
      </w:r>
      <w:r w:rsidRPr="003F3FE5">
        <w:rPr>
          <w:rFonts w:ascii="Arial" w:hAnsi="Arial" w:cs="Arial"/>
          <w:szCs w:val="24"/>
          <w:lang w:val="hy-AM"/>
        </w:rPr>
        <w:t>գերիշխող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դիրքի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չարաշահման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և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հակամրցակցային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համաձայնության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բացակայության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մասին</w:t>
      </w:r>
      <w:r w:rsidRPr="003F3FE5">
        <w:rPr>
          <w:rFonts w:ascii="Arial Armenian" w:hAnsi="Arial Armenian" w:cs="Sylfaen"/>
          <w:szCs w:val="24"/>
          <w:lang w:val="hy-AM"/>
        </w:rPr>
        <w:t xml:space="preserve">. 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w:id="4" w:name="_Hlk9261892"/>
      <w:bookmarkEnd w:id="3"/>
      <w:r w:rsidRPr="003F3FE5">
        <w:rPr>
          <w:rFonts w:ascii="Arial" w:hAnsi="Arial" w:cs="Arial"/>
          <w:szCs w:val="24"/>
          <w:lang w:val="hy-AM"/>
        </w:rPr>
        <w:t>դ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հայտարարություն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շրջանակում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իրեն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փոխկապակցված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անձանց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և</w:t>
      </w:r>
      <w:r w:rsidRPr="003F3FE5">
        <w:rPr>
          <w:rFonts w:ascii="Arial Armenian" w:hAnsi="Arial Armenian" w:cs="Sylfaen"/>
          <w:szCs w:val="24"/>
          <w:lang w:val="hy-AM"/>
        </w:rPr>
        <w:t xml:space="preserve"> (</w:t>
      </w:r>
      <w:r w:rsidRPr="003F3FE5">
        <w:rPr>
          <w:rFonts w:ascii="Arial" w:hAnsi="Arial" w:cs="Arial"/>
          <w:szCs w:val="24"/>
          <w:lang w:val="hy-AM"/>
        </w:rPr>
        <w:t>կամ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իր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կողմից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հիմնադրված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ավելի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քան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հիսուն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տոկոս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իրեն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պատկանող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բաժնեմաս</w:t>
      </w:r>
      <w:r w:rsidRPr="003F3FE5">
        <w:rPr>
          <w:rFonts w:ascii="Arial Armenian" w:hAnsi="Arial Armenian" w:cs="Sylfaen"/>
          <w:szCs w:val="24"/>
          <w:lang w:val="hy-AM"/>
        </w:rPr>
        <w:t xml:space="preserve"> (</w:t>
      </w:r>
      <w:r w:rsidRPr="003F3FE5">
        <w:rPr>
          <w:rFonts w:ascii="Arial" w:hAnsi="Arial" w:cs="Arial"/>
          <w:szCs w:val="24"/>
          <w:lang w:val="hy-AM"/>
        </w:rPr>
        <w:t>փայաբաժին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ունեցող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կազմակերպությունների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միաժամանակյա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մասնակցության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բացակայության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մասին</w:t>
      </w:r>
      <w:r w:rsidRPr="003F3FE5">
        <w:rPr>
          <w:rFonts w:ascii="Arial Armenian" w:hAnsi="Arial Armenian" w:cs="Sylfaen"/>
          <w:szCs w:val="24"/>
          <w:lang w:val="hy-AM"/>
        </w:rPr>
        <w:t>.</w:t>
      </w:r>
    </w:p>
    <w:p w:rsidR="002E14DC" w:rsidRPr="003F3FE5" w:rsidRDefault="002E14DC" w:rsidP="002E14DC">
      <w:pPr>
        <w:pStyle w:val="norm"/>
        <w:spacing w:line="240" w:lineRule="auto"/>
        <w:ind w:firstLine="630"/>
        <w:rPr>
          <w:rFonts w:cs="Sylfaen"/>
          <w:szCs w:val="24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ե</w:t>
      </w:r>
      <w:r w:rsidRPr="003F3FE5">
        <w:rPr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Pr="003F3FE5">
        <w:rPr>
          <w:rFonts w:cs="Sylfaen"/>
          <w:sz w:val="20"/>
          <w:szCs w:val="24"/>
          <w:lang w:val="hy-AM" w:eastAsia="en-US"/>
        </w:rPr>
        <w:t xml:space="preserve"> 1-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</w:t>
      </w:r>
      <w:r w:rsidRPr="003F3FE5">
        <w:rPr>
          <w:rFonts w:cs="Sylfaen"/>
          <w:sz w:val="20"/>
          <w:szCs w:val="24"/>
          <w:lang w:val="hy-AM" w:eastAsia="en-US"/>
        </w:rPr>
        <w:t xml:space="preserve">: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անհատ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անձ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:.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հայտարարվում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պարբերությամբ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հայտարարագիրը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բացելուց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ավտոմատ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եղանակով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հրապարակվում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որոշման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միաժամանակ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հրապարակվում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տեղեկագրում։</w:t>
      </w:r>
    </w:p>
    <w:p w:rsidR="002E14DC" w:rsidRPr="003F3FE5" w:rsidRDefault="002E14DC" w:rsidP="002E14DC">
      <w:pPr>
        <w:pStyle w:val="norm"/>
        <w:spacing w:line="240" w:lineRule="auto"/>
        <w:ind w:firstLine="630"/>
        <w:rPr>
          <w:rFonts w:cs="Sylfaen"/>
          <w:sz w:val="20"/>
          <w:szCs w:val="24"/>
          <w:lang w:val="hy-AM" w:eastAsia="en-US"/>
        </w:rPr>
      </w:pPr>
      <w:r w:rsidRPr="003F3FE5">
        <w:rPr>
          <w:rFonts w:cs="Sylfaen"/>
          <w:sz w:val="20"/>
          <w:lang w:val="hy-AM"/>
        </w:rPr>
        <w:t xml:space="preserve"> </w:t>
      </w:r>
      <w:bookmarkEnd w:id="4"/>
      <w:r w:rsidRPr="003F3FE5">
        <w:rPr>
          <w:rFonts w:cs="Sylfaen"/>
          <w:sz w:val="20"/>
          <w:szCs w:val="24"/>
          <w:lang w:val="hy-AM" w:eastAsia="en-US"/>
        </w:rPr>
        <w:t xml:space="preserve">2)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Pr="003F3FE5">
        <w:rPr>
          <w:rFonts w:cs="Sylfaen"/>
          <w:sz w:val="20"/>
          <w:szCs w:val="24"/>
          <w:lang w:val="hy-AM" w:eastAsia="en-US"/>
        </w:rPr>
        <w:t>.</w:t>
      </w:r>
    </w:p>
    <w:p w:rsidR="002E14DC" w:rsidRPr="003F3FE5" w:rsidRDefault="002E14DC" w:rsidP="002E14DC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3F3FE5">
        <w:rPr>
          <w:rFonts w:cs="Sylfaen"/>
          <w:sz w:val="20"/>
          <w:szCs w:val="24"/>
          <w:lang w:val="hy-AM" w:eastAsia="en-US"/>
        </w:rPr>
        <w:t xml:space="preserve">4)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և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կողմ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անձի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Pr="003F3FE5">
        <w:rPr>
          <w:rFonts w:cs="Sylfaen"/>
          <w:sz w:val="20"/>
          <w:szCs w:val="24"/>
          <w:lang w:val="hy-AM" w:eastAsia="en-US"/>
        </w:rPr>
        <w:t xml:space="preserve">, 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Pr="003F3FE5">
        <w:rPr>
          <w:rFonts w:cs="Sylfaen"/>
          <w:sz w:val="20"/>
          <w:szCs w:val="24"/>
          <w:lang w:val="hy-AM" w:eastAsia="en-US"/>
        </w:rPr>
        <w:t>:</w:t>
      </w:r>
    </w:p>
    <w:p w:rsidR="002E14DC" w:rsidRPr="003F3FE5" w:rsidRDefault="002E14DC" w:rsidP="002E14DC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3F3FE5">
        <w:rPr>
          <w:rFonts w:cs="Sylfaen"/>
          <w:sz w:val="20"/>
          <w:szCs w:val="24"/>
          <w:lang w:val="hy-AM" w:eastAsia="en-US"/>
        </w:rPr>
        <w:t xml:space="preserve">5)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3F3FE5">
        <w:rPr>
          <w:rFonts w:cs="Sylfaen"/>
          <w:sz w:val="20"/>
          <w:szCs w:val="24"/>
          <w:lang w:val="hy-AM" w:eastAsia="en-US"/>
        </w:rPr>
        <w:t xml:space="preserve"> (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3F3FE5">
        <w:rPr>
          <w:rFonts w:cs="Sylfaen"/>
          <w:sz w:val="20"/>
          <w:szCs w:val="24"/>
          <w:lang w:val="hy-AM" w:eastAsia="en-US"/>
        </w:rPr>
        <w:t>):</w:t>
      </w:r>
    </w:p>
    <w:p w:rsidR="002E14DC" w:rsidRPr="003F3FE5" w:rsidRDefault="002E14DC" w:rsidP="002E14DC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bookmarkStart w:id="5" w:name="_Hlk9262052"/>
      <w:r w:rsidRPr="003F3FE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3F3FE5">
        <w:rPr>
          <w:rFonts w:cs="Sylfaen"/>
          <w:sz w:val="20"/>
          <w:szCs w:val="24"/>
          <w:lang w:val="hy-AM" w:eastAsia="en-US"/>
        </w:rPr>
        <w:t xml:space="preserve"> (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3F3FE5">
        <w:rPr>
          <w:rFonts w:cs="Sylfaen"/>
          <w:sz w:val="20"/>
          <w:szCs w:val="24"/>
          <w:lang w:val="hy-AM" w:eastAsia="en-US"/>
        </w:rPr>
        <w:t xml:space="preserve">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2E14DC" w:rsidRPr="003F3FE5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3F3FE5">
        <w:rPr>
          <w:rFonts w:cs="Sylfaen"/>
          <w:sz w:val="20"/>
          <w:szCs w:val="24"/>
          <w:lang w:val="hy-AM" w:eastAsia="en-US"/>
        </w:rPr>
        <w:t xml:space="preserve"> (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Pr="003F3FE5">
        <w:rPr>
          <w:rFonts w:cs="Sylfaen"/>
          <w:sz w:val="20"/>
          <w:szCs w:val="24"/>
          <w:lang w:val="hy-AM" w:eastAsia="en-US"/>
        </w:rPr>
        <w:t xml:space="preserve">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3F3FE5">
        <w:rPr>
          <w:rFonts w:cs="Sylfaen"/>
          <w:sz w:val="20"/>
          <w:szCs w:val="24"/>
          <w:lang w:val="hy-AM" w:eastAsia="en-US"/>
        </w:rPr>
        <w:t xml:space="preserve">: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3F3FE5">
        <w:rPr>
          <w:rFonts w:cs="Sylfaen"/>
          <w:sz w:val="20"/>
          <w:szCs w:val="24"/>
          <w:lang w:val="hy-AM" w:eastAsia="en-US"/>
        </w:rPr>
        <w:t>.</w:t>
      </w:r>
    </w:p>
    <w:p w:rsidR="002E14DC" w:rsidRPr="003F3FE5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lastRenderedPageBreak/>
        <w:t>պայմանագիր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3F3FE5">
        <w:rPr>
          <w:rFonts w:cs="Sylfaen"/>
          <w:sz w:val="20"/>
          <w:szCs w:val="24"/>
          <w:lang w:val="hy-AM" w:eastAsia="en-US"/>
        </w:rPr>
        <w:t xml:space="preserve">: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3F3FE5">
        <w:rPr>
          <w:rFonts w:cs="Sylfaen"/>
          <w:sz w:val="20"/>
          <w:szCs w:val="24"/>
          <w:lang w:val="hy-AM" w:eastAsia="en-US"/>
        </w:rPr>
        <w:t>:</w:t>
      </w:r>
    </w:p>
    <w:bookmarkEnd w:id="5"/>
    <w:p w:rsidR="000C23E2" w:rsidRPr="003F3FE5" w:rsidRDefault="000C23E2" w:rsidP="000C23E2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</w:p>
    <w:p w:rsidR="00427A2F" w:rsidRPr="003F3FE5" w:rsidRDefault="00427A2F" w:rsidP="00427A2F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3F3FE5">
        <w:rPr>
          <w:rFonts w:ascii="Arial Armenian" w:hAnsi="Arial Armenian"/>
          <w:b/>
          <w:sz w:val="20"/>
          <w:lang w:val="es-ES"/>
        </w:rPr>
        <w:t xml:space="preserve">5.   </w:t>
      </w:r>
      <w:r w:rsidRPr="003F3FE5">
        <w:rPr>
          <w:rFonts w:ascii="Arial" w:hAnsi="Arial" w:cs="Arial"/>
          <w:b/>
          <w:sz w:val="20"/>
          <w:lang w:val="es-ES"/>
        </w:rPr>
        <w:t>ՀԱՅՏԻ</w:t>
      </w:r>
      <w:r w:rsidRPr="003F3FE5">
        <w:rPr>
          <w:rFonts w:ascii="Arial Armenian" w:hAnsi="Arial Armenian" w:cs="Arial"/>
          <w:b/>
          <w:sz w:val="20"/>
          <w:lang w:val="es-ES"/>
        </w:rPr>
        <w:t xml:space="preserve">   </w:t>
      </w:r>
      <w:proofErr w:type="gramStart"/>
      <w:r w:rsidRPr="003F3FE5">
        <w:rPr>
          <w:rFonts w:ascii="Arial" w:hAnsi="Arial" w:cs="Arial"/>
          <w:b/>
          <w:sz w:val="20"/>
          <w:lang w:val="es-ES"/>
        </w:rPr>
        <w:t>ԳՆԱՅԻՆ</w:t>
      </w:r>
      <w:r w:rsidRPr="003F3FE5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3F3FE5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Pr="003F3FE5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3F3FE5">
        <w:rPr>
          <w:rFonts w:ascii="Arial Armenian" w:hAnsi="Arial Armenian" w:cs="Sylfaen"/>
          <w:sz w:val="20"/>
          <w:lang w:val="es-ES"/>
        </w:rPr>
        <w:t xml:space="preserve">5.1 </w:t>
      </w:r>
      <w:r w:rsidRPr="003F3FE5">
        <w:rPr>
          <w:rFonts w:ascii="Arial" w:hAnsi="Arial" w:cs="Arial"/>
          <w:sz w:val="20"/>
          <w:lang w:val="hy-AM"/>
        </w:rPr>
        <w:t>Առաջարկվող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ծառայության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փոխադրման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ապահովագրման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տուրքերի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հարկերի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վճարումների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գծով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ծախսերը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պակաս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ինքնարժեքից</w:t>
      </w:r>
      <w:r w:rsidRPr="003F3FE5">
        <w:rPr>
          <w:rFonts w:ascii="Arial Armenian" w:hAnsi="Arial Armenian" w:cs="Sylfaen"/>
          <w:sz w:val="20"/>
          <w:lang w:val="es-ES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Առաջարկվող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proofErr w:type="gramStart"/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es-ES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հաշվարկը</w:t>
      </w:r>
      <w:proofErr w:type="gramEnd"/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հայտով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համակարգի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միջոցով</w:t>
      </w:r>
      <w:r w:rsidRPr="003F3FE5">
        <w:rPr>
          <w:rFonts w:ascii="Arial Armenian" w:hAnsi="Arial Armenian"/>
          <w:sz w:val="20"/>
          <w:lang w:val="es-ES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 w:eastAsia="ru-RU"/>
        </w:rPr>
        <w:t>5.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2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ինքնարժեքի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կանխատեսվող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շահույթի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ընդհանրական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բաղադրիչներից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բաղկացած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" w:hAnsi="Arial" w:cs="Arial"/>
          <w:sz w:val="20"/>
          <w:lang w:val="hy-AM"/>
        </w:rPr>
        <w:t>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բաղադրիչների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բացվածք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մանրամասներ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hy-AM"/>
        </w:rPr>
        <w:t>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բյուջե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ներկայաց</w:t>
      </w:r>
      <w:r w:rsidRPr="003F3FE5">
        <w:rPr>
          <w:rFonts w:ascii="Arial" w:hAnsi="Arial" w:cs="Arial"/>
          <w:sz w:val="20"/>
          <w:szCs w:val="20"/>
          <w:lang w:eastAsia="ru-RU"/>
        </w:rPr>
        <w:t>վող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գնային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առաջարկում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առանձնացված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տողով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հարկատեսակի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Ընդ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որում՝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 Armenian" w:hAnsi="Arial Armenian" w:cs="Sylfaen"/>
          <w:sz w:val="20"/>
          <w:lang w:val="es-ES"/>
        </w:rPr>
        <w:t xml:space="preserve">) </w:t>
      </w:r>
      <w:proofErr w:type="gramStart"/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hy-AM"/>
        </w:rPr>
        <w:t>ասնակիցների</w:t>
      </w:r>
      <w:proofErr w:type="gramEnd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գնահատում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համեմատումն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հաշվարկման</w:t>
      </w:r>
      <w:r w:rsidRPr="003F3FE5">
        <w:rPr>
          <w:rFonts w:ascii="Arial Armenian" w:hAnsi="Arial Armenian" w:cs="Sylfaen"/>
          <w:sz w:val="20"/>
          <w:lang w:val="es-ES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մերժման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>`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որևէ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գումարին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գ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սխալ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առարկայի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անվանումը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ճիշտ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      </w:t>
      </w:r>
      <w:r w:rsidRPr="003F3FE5">
        <w:rPr>
          <w:rFonts w:ascii="Arial" w:hAnsi="Arial" w:cs="Arial"/>
          <w:sz w:val="20"/>
          <w:lang w:val="hy-AM"/>
        </w:rPr>
        <w:t>դ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լումաները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կլորացված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տասնորդականը՝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ներքև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թիվը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ավելին՝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թիվը</w:t>
      </w:r>
      <w:r w:rsidRPr="003F3FE5">
        <w:rPr>
          <w:rFonts w:ascii="Arial Armenian" w:hAnsi="Arial Armenian" w:cs="Sylfaen"/>
          <w:sz w:val="20"/>
          <w:lang w:val="hy-AM"/>
        </w:rPr>
        <w:t xml:space="preserve">.  </w:t>
      </w:r>
    </w:p>
    <w:p w:rsidR="00427A2F" w:rsidRPr="003F3FE5" w:rsidRDefault="00427A2F" w:rsidP="00427A2F">
      <w:pPr>
        <w:tabs>
          <w:tab w:val="left" w:pos="0"/>
        </w:tabs>
        <w:ind w:firstLine="36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       </w:t>
      </w:r>
      <w:r w:rsidRPr="003F3FE5">
        <w:rPr>
          <w:rFonts w:ascii="Arial" w:hAnsi="Arial" w:cs="Arial"/>
          <w:sz w:val="20"/>
          <w:lang w:val="hy-AM"/>
        </w:rPr>
        <w:t>ե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այնպես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միմյանց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ավելորդ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բառեր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գոյություն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չունեցող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թիվ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գնահատելիս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զ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լումաները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es-ES" w:eastAsia="ru-RU"/>
        </w:rPr>
      </w:pPr>
      <w:r w:rsidRPr="003F3FE5">
        <w:rPr>
          <w:rFonts w:ascii="Arial Armenian" w:hAnsi="Arial Armenian"/>
          <w:sz w:val="20"/>
          <w:szCs w:val="20"/>
          <w:lang w:val="es-ES" w:eastAsia="ru-RU"/>
        </w:rPr>
        <w:t>5.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3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կնքվելիք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գինը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կայուն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ապա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գնային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առաջարկը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ներկայացվում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մեկ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թվով՝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առաջարկվող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ընդհանուր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գնով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համակարգում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պարտադիր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լրացվում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առանց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պետության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պետական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բյուջե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վճարվելիք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ավելացված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արժեքի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հարկի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հաշվարկման</w:t>
      </w:r>
      <w:r w:rsidRPr="003F3FE5">
        <w:rPr>
          <w:rFonts w:ascii="Arial" w:hAnsi="Arial" w:cs="Arial"/>
          <w:sz w:val="20"/>
          <w:szCs w:val="20"/>
          <w:lang w:val="es-ES" w:eastAsia="ru-RU"/>
        </w:rPr>
        <w:t>։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մասնակցից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չի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կարող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պահանջվել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որ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նա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ներկայացնի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գնային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առաջարկի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հիմնավորումներ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որևէ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այլ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տիպի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տեղեկություններ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փաստաթղթեր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ինչպես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մասնակցի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շահույթի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չափը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չի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կարող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հրավերով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սահմանափակվել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>:</w:t>
      </w:r>
    </w:p>
    <w:p w:rsidR="00427A2F" w:rsidRPr="003F3FE5" w:rsidRDefault="00427A2F" w:rsidP="00427A2F">
      <w:pPr>
        <w:jc w:val="center"/>
        <w:rPr>
          <w:rFonts w:ascii="Arial Armenian" w:hAnsi="Arial Armenian"/>
          <w:b/>
          <w:sz w:val="20"/>
          <w:lang w:val="es-ES"/>
        </w:rPr>
      </w:pPr>
      <w:r w:rsidRPr="003F3FE5">
        <w:rPr>
          <w:rFonts w:ascii="Arial Armenian" w:hAnsi="Arial Armenian"/>
          <w:b/>
          <w:sz w:val="20"/>
          <w:lang w:val="es-ES"/>
        </w:rPr>
        <w:t xml:space="preserve">6. </w:t>
      </w:r>
      <w:r w:rsidRPr="003F3FE5">
        <w:rPr>
          <w:rFonts w:ascii="Arial" w:hAnsi="Arial" w:cs="Arial"/>
          <w:b/>
          <w:sz w:val="20"/>
        </w:rPr>
        <w:t>ՀԱՅՏԻ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ԳՈՐԾՈՂՈՒԹՅԱՆ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ԺԱՄԿԵՏԸ</w:t>
      </w:r>
      <w:r w:rsidRPr="003F3FE5">
        <w:rPr>
          <w:rFonts w:ascii="Arial Armenian" w:hAnsi="Arial Armenian"/>
          <w:b/>
          <w:sz w:val="20"/>
          <w:lang w:val="es-ES"/>
        </w:rPr>
        <w:t xml:space="preserve">, </w:t>
      </w:r>
      <w:r w:rsidRPr="003F3FE5">
        <w:rPr>
          <w:rFonts w:ascii="Arial" w:hAnsi="Arial" w:cs="Arial"/>
          <w:b/>
          <w:sz w:val="20"/>
        </w:rPr>
        <w:t>ՀԱՅՏԵՐՈՒՄ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ՓՈՓՈԽՈՒԹՅՈՒՆ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ԿԱՏԱՐԵԼՈՒ</w:t>
      </w:r>
    </w:p>
    <w:p w:rsidR="00427A2F" w:rsidRPr="003F3FE5" w:rsidRDefault="00427A2F" w:rsidP="00427A2F">
      <w:pPr>
        <w:jc w:val="center"/>
        <w:rPr>
          <w:rFonts w:ascii="Arial Armenian" w:hAnsi="Arial Armenian"/>
          <w:b/>
          <w:sz w:val="20"/>
          <w:lang w:val="es-ES"/>
        </w:rPr>
      </w:pPr>
      <w:r w:rsidRPr="003F3FE5">
        <w:rPr>
          <w:rFonts w:ascii="Arial" w:hAnsi="Arial" w:cs="Arial"/>
          <w:b/>
          <w:sz w:val="20"/>
        </w:rPr>
        <w:t>ԵՎ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ԴՐԱՆՔ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ՀԵՏ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ՎԵՐՑՆԵԼՈՒ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ԿԱՐԳԸ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b/>
          <w:i/>
          <w:sz w:val="20"/>
          <w:szCs w:val="20"/>
          <w:lang w:val="af-ZA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/>
        </w:rPr>
        <w:t>6.1</w:t>
      </w:r>
      <w:r w:rsidRPr="003F3FE5">
        <w:rPr>
          <w:rFonts w:ascii="Arial Armenian" w:hAnsi="Arial Armenian"/>
          <w:i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31-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վավեր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կնքումը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վերցնելը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հայտի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մերժումը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հայտարարվելը։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6.2 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31-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af-ZA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4.2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հայտը։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lang w:val="hy-AM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8.  </w:t>
      </w:r>
      <w:r w:rsidRPr="003F3FE5">
        <w:rPr>
          <w:rFonts w:ascii="Arial" w:hAnsi="Arial" w:cs="Arial"/>
          <w:b/>
          <w:sz w:val="20"/>
          <w:lang w:val="af-ZA"/>
        </w:rPr>
        <w:t>ՀԱՅՏԵՐԻ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ԲԱՑՈՒՄԸ</w:t>
      </w:r>
      <w:r w:rsidRPr="003F3FE5">
        <w:rPr>
          <w:rFonts w:ascii="Arial Armenian" w:hAnsi="Arial Armenian"/>
          <w:b/>
          <w:sz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lang w:val="af-ZA"/>
        </w:rPr>
        <w:t>ԳՆԱՀԱՏՈՒՄԸ</w:t>
      </w:r>
      <w:r w:rsidRPr="003F3FE5">
        <w:rPr>
          <w:rFonts w:ascii="Arial Armenian" w:hAnsi="Arial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  <w:lang w:val="af-ZA"/>
        </w:rPr>
        <w:t>ԵՎ</w:t>
      </w:r>
      <w:r w:rsidRPr="003F3FE5">
        <w:rPr>
          <w:rFonts w:ascii="Arial Armenian" w:hAnsi="Arial Armenian"/>
          <w:b/>
          <w:sz w:val="20"/>
          <w:lang w:val="af-ZA"/>
        </w:rPr>
        <w:t xml:space="preserve">  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  <w:lang w:val="af-ZA"/>
        </w:rPr>
        <w:t>ԱՐԴՅՈՒՆՔՆԵՐԻ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ԱՄՓՈՓՈՒՄԸ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Tahoma"/>
        </w:rPr>
      </w:pPr>
      <w:r w:rsidRPr="003F3FE5">
        <w:rPr>
          <w:rFonts w:ascii="Arial Armenian" w:hAnsi="Arial Armenian"/>
        </w:rPr>
        <w:t xml:space="preserve">8.1 </w:t>
      </w:r>
      <w:r w:rsidRPr="003F3FE5">
        <w:rPr>
          <w:rFonts w:ascii="Arial" w:hAnsi="Arial" w:cs="Arial"/>
          <w:lang w:val="ru-RU"/>
        </w:rPr>
        <w:t>Հայտերի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lang w:val="ru-RU"/>
        </w:rPr>
        <w:t>բացումը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lang w:val="ru-RU"/>
        </w:rPr>
        <w:t>կկատարվի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համակարգի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միջոցով</w:t>
      </w:r>
      <w:r w:rsidRPr="003F3FE5">
        <w:rPr>
          <w:rFonts w:ascii="Arial Armenian" w:hAnsi="Arial Armenian" w:cs="Sylfaen"/>
          <w:szCs w:val="24"/>
        </w:rPr>
        <w:t xml:space="preserve">`  </w:t>
      </w:r>
      <w:r w:rsidRPr="003F3FE5">
        <w:rPr>
          <w:rFonts w:ascii="Arial" w:hAnsi="Arial" w:cs="Arial"/>
          <w:szCs w:val="24"/>
          <w:lang w:val="ru-RU"/>
        </w:rPr>
        <w:t>սույն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ընթացակարգի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հայտարարությունը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հրավերը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րապարակվելու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օրվանից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հաշված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202</w:t>
      </w:r>
      <w:r w:rsidR="004A7258" w:rsidRPr="004A7258">
        <w:rPr>
          <w:rFonts w:ascii="Arial Armenian" w:hAnsi="Arial Armenian" w:cs="Sylfaen"/>
          <w:b/>
          <w:szCs w:val="24"/>
          <w:lang w:val="hy-AM"/>
        </w:rPr>
        <w:t>4</w:t>
      </w:r>
      <w:r w:rsidR="00A1544E" w:rsidRPr="004A7258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b/>
          <w:szCs w:val="24"/>
          <w:lang w:val="hy-AM"/>
        </w:rPr>
        <w:t>թվականի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4A7258">
        <w:rPr>
          <w:rFonts w:ascii="Arial" w:hAnsi="Arial" w:cs="Arial"/>
          <w:b/>
          <w:szCs w:val="24"/>
          <w:lang w:val="hy-AM"/>
        </w:rPr>
        <w:t>փետրվարի 08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-</w:t>
      </w:r>
      <w:r w:rsidR="00250DC8" w:rsidRPr="003F3FE5">
        <w:rPr>
          <w:rFonts w:ascii="Arial" w:hAnsi="Arial" w:cs="Arial"/>
          <w:b/>
          <w:szCs w:val="24"/>
          <w:lang w:val="hy-AM"/>
        </w:rPr>
        <w:t>ին</w:t>
      </w:r>
      <w:r w:rsidRPr="003F3FE5">
        <w:rPr>
          <w:rFonts w:ascii="Arial Armenian" w:hAnsi="Arial Armenian" w:cs="Sylfaen"/>
          <w:b/>
          <w:szCs w:val="24"/>
        </w:rPr>
        <w:t xml:space="preserve"> </w:t>
      </w:r>
      <w:r w:rsidRPr="003F3FE5">
        <w:rPr>
          <w:rFonts w:ascii="Arial" w:hAnsi="Arial" w:cs="Arial"/>
          <w:b/>
          <w:szCs w:val="24"/>
          <w:lang w:val="ru-RU"/>
        </w:rPr>
        <w:t>ժամը</w:t>
      </w:r>
      <w:r w:rsidRPr="003F3FE5">
        <w:rPr>
          <w:rFonts w:ascii="Arial Armenian" w:hAnsi="Arial Armenian" w:cs="Sylfaen"/>
          <w:b/>
          <w:szCs w:val="24"/>
        </w:rPr>
        <w:t xml:space="preserve"> 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1</w:t>
      </w:r>
      <w:r w:rsidR="003D6800" w:rsidRPr="003F3FE5">
        <w:rPr>
          <w:rFonts w:ascii="Arial Armenian" w:hAnsi="Arial Armenian" w:cs="Sylfaen"/>
          <w:b/>
          <w:szCs w:val="24"/>
          <w:lang w:val="hy-AM"/>
        </w:rPr>
        <w:t>1</w:t>
      </w:r>
      <w:r w:rsidR="00250DC8" w:rsidRPr="003F3FE5">
        <w:rPr>
          <w:rFonts w:ascii="Arial" w:hAnsi="Arial" w:cs="Arial"/>
          <w:b/>
          <w:szCs w:val="24"/>
          <w:lang w:val="hy-AM"/>
        </w:rPr>
        <w:t>։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00</w:t>
      </w:r>
      <w:r w:rsidRPr="003F3FE5">
        <w:rPr>
          <w:rFonts w:ascii="Arial Armenian" w:hAnsi="Arial Armenian" w:cs="Sylfaen"/>
          <w:b/>
          <w:szCs w:val="24"/>
        </w:rPr>
        <w:t>-</w:t>
      </w:r>
      <w:r w:rsidRPr="003F3FE5">
        <w:rPr>
          <w:rFonts w:ascii="Arial" w:hAnsi="Arial" w:cs="Arial"/>
          <w:b/>
          <w:szCs w:val="24"/>
          <w:lang w:val="hy-AM"/>
        </w:rPr>
        <w:t>ին։</w:t>
      </w:r>
      <w:r w:rsidRPr="003F3FE5">
        <w:rPr>
          <w:rFonts w:ascii="Arial Armenian" w:hAnsi="Arial Armenian" w:cs="Sylfaen"/>
          <w:szCs w:val="24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նախագահը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նախագահողը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</w:t>
      </w:r>
      <w:r w:rsidRPr="003F3FE5">
        <w:rPr>
          <w:rFonts w:ascii="Arial Armenian" w:hAnsi="Arial Armenian" w:cs="Sylfae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րակում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>`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արտահայտված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առաջարկները՝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արտահայտված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գրվածը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գործառույթներն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աստիճա</w:t>
      </w:r>
      <w:r w:rsidRPr="003F3FE5">
        <w:rPr>
          <w:rFonts w:ascii="Arial Armenian" w:hAnsi="Arial Armenia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նա</w:t>
      </w:r>
      <w:r w:rsidRPr="003F3FE5">
        <w:rPr>
          <w:rFonts w:ascii="Arial Armenian" w:hAnsi="Arial Armenia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կարգված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Աստիճանակարգումը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</w:t>
      </w:r>
      <w:r w:rsidRPr="003F3FE5">
        <w:rPr>
          <w:rFonts w:ascii="Arial Armenian" w:hAnsi="Arial Armenia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գահի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առաջին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կատարած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նշումներով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երկրորդ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դիտարկմանն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ցուցակը</w:t>
      </w:r>
      <w:r w:rsidRPr="003F3FE5">
        <w:rPr>
          <w:rFonts w:ascii="Arial Armenian" w:hAnsi="Arial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որոնց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համակարգը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դիտել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որպես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պիտանի</w:t>
      </w:r>
      <w:r w:rsidRPr="003F3FE5">
        <w:rPr>
          <w:rFonts w:ascii="Arial Armenian" w:hAnsi="Arial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հայտեր</w:t>
      </w:r>
      <w:r w:rsidRPr="003F3FE5">
        <w:rPr>
          <w:rFonts w:ascii="Arial Armenian" w:hAnsi="Arial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որից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երկրորդ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անդամը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հաստատում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ցուցակը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Հաստատումից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բեռնվում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համակարգում՝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հաշվետվություն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),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փոստերին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8.2 </w:t>
      </w:r>
      <w:r w:rsidRPr="003F3FE5">
        <w:rPr>
          <w:rFonts w:ascii="Arial" w:hAnsi="Arial" w:cs="Arial"/>
          <w:sz w:val="20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չափաբաժինների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քանակը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յոթանասունհինգը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չգերազանցելու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proofErr w:type="gramStart"/>
      <w:r w:rsidRPr="003F3FE5">
        <w:rPr>
          <w:rFonts w:ascii="Arial" w:hAnsi="Arial" w:cs="Arial"/>
          <w:sz w:val="20"/>
        </w:rPr>
        <w:t>հաշված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տաս</w:t>
      </w:r>
      <w:r w:rsidRPr="003F3FE5">
        <w:rPr>
          <w:rFonts w:ascii="Arial" w:hAnsi="Arial" w:cs="Arial"/>
          <w:sz w:val="20"/>
          <w:lang w:val="hy-AM"/>
        </w:rPr>
        <w:t>նհինգ</w:t>
      </w:r>
      <w:proofErr w:type="gramEnd"/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գերազանցելու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դեպքում՝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քսան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lastRenderedPageBreak/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համապատասխանող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հակառակ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որոնցում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բացակայում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առաջարկները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>/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դրանք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անհամապատասխան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proofErr w:type="gramStart"/>
      <w:r w:rsidRPr="003F3FE5">
        <w:rPr>
          <w:rFonts w:ascii="Arial" w:hAnsi="Arial" w:cs="Arial"/>
          <w:sz w:val="20"/>
          <w:lang w:val="hy-AM"/>
        </w:rPr>
        <w:t>բացառությամբ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սույն</w:t>
      </w:r>
      <w:proofErr w:type="gramEnd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hy-AM"/>
        </w:rPr>
        <w:t xml:space="preserve"> 8.9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դեպքի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2"/>
          <w:lang w:val="af-ZA" w:eastAsia="ru-RU"/>
        </w:rPr>
      </w:pP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8.3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նախագահն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ավտոմատ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եղանակով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ստեղծում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արձանագրություն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որը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անդամների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նշում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4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թվից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նախապատվություն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սկզբունքով։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որոշելիս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համեմատումն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af-ZA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5.2-</w:t>
      </w:r>
      <w:r w:rsidRPr="003F3FE5">
        <w:rPr>
          <w:rFonts w:ascii="Arial" w:hAnsi="Arial" w:cs="Arial"/>
          <w:sz w:val="20"/>
          <w:lang w:val="af-ZA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գումարի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հաշվարկման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հայտերը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գնահատելիս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հիմք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ընդունում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</w:t>
      </w:r>
      <w:r w:rsidRPr="003F3FE5">
        <w:rPr>
          <w:rFonts w:ascii="Arial" w:hAnsi="Arial" w:cs="Arial"/>
          <w:sz w:val="20"/>
          <w:szCs w:val="20"/>
        </w:rPr>
        <w:t>ամակարգում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կցված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մասնակցի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գնային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առաջարկը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b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գտել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երկու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ավելի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արժույթներով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համեմատվում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Հայաստանի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Հանրապետության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դրամով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b/>
          <w:sz w:val="20"/>
          <w:lang w:val="ru-RU"/>
        </w:rPr>
        <w:t>ՀՀ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կենտրոնական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բանկի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կողմից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փոխարժեքով։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6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</w:t>
      </w:r>
      <w:r w:rsidRPr="003F3FE5">
        <w:rPr>
          <w:rFonts w:ascii="Arial" w:hAnsi="Arial" w:cs="Arial"/>
          <w:sz w:val="20"/>
          <w:lang w:val="ru-RU"/>
        </w:rPr>
        <w:t>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արգելվում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բացառությամբ</w:t>
      </w:r>
      <w:r w:rsidRPr="003F3FE5">
        <w:rPr>
          <w:rFonts w:ascii="Arial Armenian" w:hAnsi="Arial Armenian" w:cs="Sylfaen"/>
          <w:sz w:val="20"/>
          <w:lang w:val="af-ZA"/>
        </w:rPr>
        <w:t>`</w:t>
      </w:r>
    </w:p>
    <w:p w:rsidR="002E14DC" w:rsidRPr="003F3FE5" w:rsidRDefault="002E14DC" w:rsidP="002E14DC">
      <w:pPr>
        <w:ind w:firstLine="720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1) </w:t>
      </w:r>
      <w:r w:rsidRPr="003F3FE5">
        <w:rPr>
          <w:rFonts w:ascii="Arial" w:hAnsi="Arial" w:cs="Arial"/>
          <w:sz w:val="20"/>
          <w:lang w:val="ru-RU"/>
        </w:rPr>
        <w:t>երբ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հավասարության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8.1 </w:t>
      </w:r>
      <w:r w:rsidRPr="003F3FE5">
        <w:rPr>
          <w:rFonts w:ascii="Arial" w:hAnsi="Arial" w:cs="Arial"/>
          <w:sz w:val="20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2-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պարբերությամբ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15-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հանգեցնել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նվազեցմանը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փոփոխությանը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միաժամանակյա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Del="00992C40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2)  </w:t>
      </w:r>
      <w:r w:rsidRPr="003F3FE5">
        <w:rPr>
          <w:rFonts w:ascii="Arial" w:hAnsi="Arial" w:cs="Arial"/>
          <w:sz w:val="20"/>
          <w:lang w:val="ru-RU"/>
        </w:rPr>
        <w:t>Օրենքով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դեպքերի։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7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</w:t>
      </w:r>
      <w:r w:rsidRPr="003F3FE5">
        <w:rPr>
          <w:rFonts w:ascii="Arial" w:hAnsi="Arial" w:cs="Arial"/>
          <w:sz w:val="20"/>
          <w:lang w:val="ru-RU"/>
        </w:rPr>
        <w:t>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նկատմամբ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հավասարության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ծառայությունների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15-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ա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նվազեցման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միաժամանակյա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ներկայացուցիչները</w:t>
      </w:r>
      <w:r w:rsidRPr="003F3FE5">
        <w:rPr>
          <w:rFonts w:ascii="Arial Armenian" w:hAnsi="Arial Armenian" w:cs="Sylfaen"/>
          <w:sz w:val="20"/>
          <w:lang w:val="af-ZA"/>
        </w:rPr>
        <w:t>),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բ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հակառակ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կասեցվում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նվազեցման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շուրջ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միաժամանակյա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տևողության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ժամի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վայրի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>,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color w:val="FF0000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գ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բանակցությունները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շուտ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քան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proofErr w:type="gramStart"/>
      <w:r w:rsidRPr="003F3FE5">
        <w:rPr>
          <w:rFonts w:ascii="Arial" w:hAnsi="Arial" w:cs="Arial"/>
          <w:sz w:val="20"/>
          <w:lang w:val="ru-RU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երկրորդ</w:t>
      </w:r>
      <w:proofErr w:type="gramEnd"/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ուշ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քան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դ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յուրաքանչյուր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</w:t>
      </w:r>
      <w:r w:rsidRPr="003F3FE5">
        <w:rPr>
          <w:rFonts w:ascii="Arial" w:hAnsi="Arial" w:cs="Arial"/>
          <w:sz w:val="20"/>
          <w:lang w:val="ru-RU"/>
        </w:rPr>
        <w:t>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տվյալ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մյուս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ավարտը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վերանայել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>,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ե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ըստ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որոշվում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ասնակիցները</w:t>
      </w:r>
      <w:r w:rsidRPr="003F3FE5">
        <w:rPr>
          <w:rFonts w:ascii="Arial Armenian" w:hAnsi="Arial Armenian" w:cs="Sylfaen"/>
          <w:sz w:val="20"/>
          <w:lang w:val="af-ZA"/>
        </w:rPr>
        <w:t>,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ru-RU"/>
        </w:rPr>
        <w:t>զ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ցածր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պարտականություններն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ուժի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մտնում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չափով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տասնհինգ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երկարաձգելով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ընկած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ժամանակահատվածով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պարբերության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լուծվում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վաթսուն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նախատեսվում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 w:rsidDel="004830AB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hy-AM"/>
        </w:rPr>
        <w:t>,</w:t>
      </w:r>
    </w:p>
    <w:p w:rsidR="002E14DC" w:rsidRPr="003F3FE5" w:rsidRDefault="002E14DC" w:rsidP="002E14DC">
      <w:pPr>
        <w:ind w:firstLine="708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բանակցությունների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գերազանցում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lastRenderedPageBreak/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37-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չկայացած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բացառությամբ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" w:hAnsi="Arial" w:cs="Arial"/>
          <w:sz w:val="20"/>
          <w:lang w:val="hy-AM"/>
        </w:rPr>
        <w:t>զ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դեպքի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708"/>
        <w:jc w:val="both"/>
        <w:rPr>
          <w:rFonts w:ascii="Arial Armenian" w:hAnsi="Arial Armenian"/>
          <w:sz w:val="20"/>
          <w:szCs w:val="20"/>
          <w:lang w:val="hy-AM" w:eastAsia="x-none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8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որևէ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այլ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անձին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որոնց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ունի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դրանք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և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առանց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: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9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հայտերի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բացման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գնահատման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hy-AM"/>
        </w:rPr>
        <w:t>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անհամապատասխանություններ՝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af-ZA"/>
        </w:rPr>
        <w:t>,</w:t>
      </w:r>
      <w:bookmarkStart w:id="6" w:name="_Hlk9262487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դեպքի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ներառված՝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ռեզիդենտ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հանդիսացող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ստորագրությամբ</w:t>
      </w:r>
      <w:r w:rsidRPr="003F3FE5">
        <w:rPr>
          <w:rFonts w:ascii="Arial Armenian" w:hAnsi="Arial Armenian" w:cs="Sylfaen"/>
          <w:sz w:val="20"/>
          <w:lang w:val="hy-AM"/>
        </w:rPr>
        <w:t>,</w:t>
      </w:r>
      <w:bookmarkEnd w:id="6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կասեցնում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hy-AM"/>
        </w:rPr>
        <w:t>ասնակցին՝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կասեցման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ավարտը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շտկել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Մասնակցին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ուղարկվող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ծանուցման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մանրամասն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նկարագրվում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</w:t>
      </w: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" w:hAnsi="Arial" w:cs="Arial"/>
          <w:sz w:val="20"/>
          <w:lang w:val="hy-AM"/>
        </w:rPr>
        <w:t>հատման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հայտնաբերված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անհամապատասխանությունները</w:t>
      </w:r>
      <w:r w:rsidRPr="003F3FE5">
        <w:rPr>
          <w:rFonts w:ascii="Arial Armenian" w:hAnsi="Arial Armenian" w:cs="Sylfaen"/>
          <w:sz w:val="20"/>
          <w:lang w:val="hy-AM"/>
        </w:rPr>
        <w:t xml:space="preserve">:  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10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8.</w:t>
      </w:r>
      <w:r w:rsidRPr="003F3FE5">
        <w:rPr>
          <w:rFonts w:ascii="Arial Armenian" w:hAnsi="Arial Armenian" w:cs="Sylfaen"/>
          <w:sz w:val="20"/>
          <w:lang w:val="hy-AM"/>
        </w:rPr>
        <w:t>9</w:t>
      </w:r>
      <w:r w:rsidRPr="003F3FE5">
        <w:rPr>
          <w:rFonts w:ascii="Arial Armenian" w:hAnsi="Arial Armenian" w:cs="Sylfaen"/>
          <w:sz w:val="20"/>
          <w:lang w:val="af-ZA"/>
        </w:rPr>
        <w:t>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hy-AM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շտկում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Հակառակ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բնօրինակը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զբաղեցրած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11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ընթացքումպարզվում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վերջիններիս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բաժնեմաս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փայաբաժին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մերձավոր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ազգակցությամբ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խնամիությամբ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ծնող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ամուսին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երեխա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եղբայր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քույր</w:t>
      </w:r>
      <w:r w:rsidRPr="003F3FE5">
        <w:rPr>
          <w:rFonts w:ascii="Arial Armenian" w:hAnsi="Arial Armenian" w:cs="Sylfaen"/>
          <w:sz w:val="20"/>
          <w:lang w:val="af-ZA"/>
        </w:rPr>
        <w:t>,</w:t>
      </w:r>
      <w:r w:rsidRPr="003F3FE5">
        <w:rPr>
          <w:rFonts w:ascii="Arial" w:hAnsi="Arial" w:cs="Arial"/>
          <w:sz w:val="20"/>
          <w:lang w:val="hy-AM"/>
        </w:rPr>
        <w:t>տատ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պապ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թոռ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ամուսնու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ծնող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երեխա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եղբայր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քույր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տատ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պապ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թոռ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բաժնեմաս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փայաբաժին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>: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առնչությամբ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շահերի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բախում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անհապաղ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ինքնաբացարկ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սույնընթացակարգից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 Armenian" w:hAnsi="Arial Armenian" w:cs="Sylfaen"/>
          <w:sz w:val="20"/>
          <w:lang w:val="hy-AM"/>
        </w:rPr>
        <w:t xml:space="preserve">8.12 </w:t>
      </w:r>
      <w:r w:rsidRPr="003F3FE5">
        <w:rPr>
          <w:rFonts w:ascii="Arial" w:hAnsi="Arial" w:cs="Arial"/>
          <w:sz w:val="20"/>
          <w:lang w:val="es-ES"/>
        </w:rPr>
        <w:t>Հայտերը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բացվելուց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գնահատվելուց</w:t>
      </w:r>
      <w:r w:rsidRPr="003F3FE5">
        <w:rPr>
          <w:rFonts w:ascii="Arial Armenian" w:hAnsi="Arial Armenian" w:cs="Sylfaen"/>
          <w:sz w:val="20"/>
          <w:lang w:val="es-ES"/>
        </w:rPr>
        <w:t xml:space="preserve">  </w:t>
      </w:r>
      <w:r w:rsidRPr="003F3FE5">
        <w:rPr>
          <w:rFonts w:ascii="Arial" w:hAnsi="Arial" w:cs="Arial"/>
          <w:sz w:val="20"/>
          <w:lang w:val="es-ES"/>
        </w:rPr>
        <w:t>հետո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կազմվում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արձանագրություն</w:t>
      </w:r>
      <w:r w:rsidRPr="003F3FE5">
        <w:rPr>
          <w:rFonts w:ascii="Arial Armenian" w:hAnsi="Arial Armenian" w:cs="Sylfaen"/>
          <w:sz w:val="20"/>
          <w:lang w:val="es-ES"/>
        </w:rPr>
        <w:t>`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ՀՀ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օրենսդրությամբ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նիստի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մանրամասն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նկարագրվում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անհամապատասխանությունները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պայմանավորված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մերժման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Արձանագրությունն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անդամները։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8.13 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ավարտից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հետո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ուշ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քան</w:t>
      </w:r>
      <w:r w:rsidRPr="003F3FE5">
        <w:rPr>
          <w:rFonts w:ascii="Arial Armenian" w:hAnsi="Arial Armenian" w:cs="Arial"/>
          <w:spacing w:val="-8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1) </w:t>
      </w:r>
      <w:r w:rsidRPr="003F3FE5">
        <w:rPr>
          <w:rFonts w:ascii="Arial" w:hAnsi="Arial" w:cs="Arial"/>
          <w:sz w:val="20"/>
          <w:szCs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գնահատման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նիստի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բնօրինակից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արտատպված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սկանավորված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տարբերակը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szCs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3.5 </w:t>
      </w:r>
      <w:r w:rsidRPr="003F3FE5">
        <w:rPr>
          <w:rFonts w:ascii="Arial" w:hAnsi="Arial" w:cs="Arial"/>
          <w:sz w:val="20"/>
          <w:szCs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հիմնավորումների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քննարկման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ամփոփաթերթը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պարունակում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հիմնավորումները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ամսաթվի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հասցեների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վերաբերյալ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 </w:t>
      </w:r>
      <w:r w:rsidRPr="003F3FE5">
        <w:rPr>
          <w:rFonts w:ascii="Arial" w:hAnsi="Arial" w:cs="Arial"/>
          <w:sz w:val="20"/>
          <w:szCs w:val="20"/>
          <w:lang w:val="hy-AM"/>
        </w:rPr>
        <w:t>հրապարակում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տեղեկագրում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հիմնավորումներ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նիստի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համապատասխան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նշումներ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2) </w:t>
      </w:r>
      <w:r w:rsidRPr="003F3FE5">
        <w:rPr>
          <w:rFonts w:ascii="Arial" w:hAnsi="Arial" w:cs="Arial"/>
          <w:sz w:val="20"/>
          <w:lang w:val="af-ZA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անդամների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ստորագրված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շահերի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բախման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բացակայության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հայտարարությունների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բնօրինակներից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արտատպված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af-ZA"/>
        </w:rPr>
        <w:t>սկանավորված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af-ZA"/>
        </w:rPr>
        <w:t>տարբերակները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հրապարակում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տեղեկագրում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անդամները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որոնք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հետո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հրավիրվող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նիստերին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ստորագրում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ենթակետում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հայտարարությունները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որոնք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տեղեկագրում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հրապարակում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ստորագրմանը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lang w:val="af-ZA"/>
        </w:rPr>
        <w:tab/>
      </w:r>
      <w:r w:rsidRPr="003F3FE5">
        <w:rPr>
          <w:rFonts w:ascii="Arial Armenian" w:hAnsi="Arial Armenian" w:cs="Sylfaen"/>
          <w:sz w:val="20"/>
          <w:lang w:val="af-ZA"/>
        </w:rPr>
        <w:t xml:space="preserve">8.14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հիմքերն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ղեկավարի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պատճառաբանված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ներառում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գործընթացին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ցուցակում։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Calibri"/>
          <w:sz w:val="20"/>
          <w:lang w:val="af-ZA"/>
        </w:rPr>
        <w:t> 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ղեկավարը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միակողմանի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լուծելու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ru-RU"/>
        </w:rPr>
        <w:t>հրապարակելու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տասն</w:t>
      </w:r>
      <w:r w:rsidRPr="003F3FE5">
        <w:rPr>
          <w:rFonts w:ascii="Arial" w:hAnsi="Arial" w:cs="Arial"/>
          <w:sz w:val="20"/>
          <w:lang w:val="hy-AM"/>
        </w:rPr>
        <w:t>երորդ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Որոշումը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կայացվելուն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մարմնին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ներառում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գործընթացին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ցուցակում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քառասուներորդ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հինգ</w:t>
      </w:r>
      <w:r w:rsidRPr="003F3FE5">
        <w:rPr>
          <w:rFonts w:ascii="Arial" w:hAnsi="Arial" w:cs="Arial"/>
          <w:sz w:val="20"/>
        </w:rPr>
        <w:t>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քառասուներորդ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բողոքարկման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հարուցված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չավարտված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առկայության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տվյալ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եզրափակիչ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ակտն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ուժի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մտնելու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հինգ</w:t>
      </w:r>
      <w:r w:rsidRPr="003F3FE5">
        <w:rPr>
          <w:rFonts w:ascii="Arial" w:hAnsi="Arial" w:cs="Arial"/>
          <w:sz w:val="20"/>
        </w:rPr>
        <w:t>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քննության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հնարավորությունը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վերացել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af-ZA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եթե՝</w:t>
      </w:r>
    </w:p>
    <w:p w:rsidR="002E14DC" w:rsidRPr="003F3FE5" w:rsidRDefault="002E14DC" w:rsidP="002E14DC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Armenian" w:hAnsi="Arial Armenian" w:cs="Sylfaen"/>
          <w:sz w:val="20"/>
          <w:lang w:val="af-ZA" w:eastAsia="ru-RU"/>
        </w:rPr>
      </w:pPr>
      <w:r w:rsidRPr="003F3FE5">
        <w:rPr>
          <w:rFonts w:ascii="Arial" w:hAnsi="Arial" w:cs="Arial"/>
          <w:sz w:val="20"/>
          <w:lang w:val="af-ZA" w:eastAsia="ru-RU"/>
        </w:rPr>
        <w:t>սույն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կետով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նախատեսված՝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մարմ</w:t>
      </w:r>
      <w:r w:rsidRPr="003F3FE5">
        <w:rPr>
          <w:rFonts w:ascii="Arial" w:hAnsi="Arial" w:cs="Arial"/>
          <w:sz w:val="20"/>
          <w:lang w:val="x-none" w:eastAsia="ru-RU"/>
        </w:rPr>
        <w:t>նին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որոշումը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ներկայացվելու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վերջնաժամկետը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լրանալու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օրվա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դրությամբ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մասնակիցը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կամ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պայմանագիրը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կնքած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անձը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վճարել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է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հայտի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val="af-ZA" w:eastAsia="ru-RU"/>
        </w:rPr>
        <w:t>պայմանագրի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և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(</w:t>
      </w:r>
      <w:r w:rsidRPr="003F3FE5">
        <w:rPr>
          <w:rFonts w:ascii="Arial" w:hAnsi="Arial" w:cs="Arial"/>
          <w:sz w:val="20"/>
          <w:lang w:val="af-ZA"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) </w:t>
      </w:r>
      <w:r w:rsidRPr="003F3FE5">
        <w:rPr>
          <w:rFonts w:ascii="Arial" w:hAnsi="Arial" w:cs="Arial"/>
          <w:sz w:val="20"/>
          <w:lang w:val="af-ZA" w:eastAsia="ru-RU"/>
        </w:rPr>
        <w:t>որակավորան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ապահովման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գումարը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val="af-ZA" w:eastAsia="ru-RU"/>
        </w:rPr>
        <w:t>ապա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պատվիրատուն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տվյալ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մասնակցին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ցուցակում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ներառելու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պատճառաբանված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որոշումը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չի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ներկայացնում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մարմին</w:t>
      </w:r>
      <w:r w:rsidRPr="003F3FE5">
        <w:rPr>
          <w:rFonts w:ascii="Arial Armenian" w:hAnsi="Arial Armenian" w:cs="Sylfaen"/>
          <w:sz w:val="20"/>
          <w:lang w:val="af-ZA" w:eastAsia="ru-RU"/>
        </w:rPr>
        <w:t>.</w:t>
      </w:r>
    </w:p>
    <w:p w:rsidR="002E14DC" w:rsidRPr="003F3FE5" w:rsidRDefault="002E14DC" w:rsidP="002E14DC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Armenian" w:hAnsi="Arial Armenian" w:cs="Sylfaen"/>
          <w:sz w:val="20"/>
          <w:lang w:val="af-ZA" w:eastAsia="ru-RU"/>
        </w:rPr>
      </w:pPr>
      <w:r w:rsidRPr="003F3FE5">
        <w:rPr>
          <w:rFonts w:ascii="Arial" w:hAnsi="Arial" w:cs="Arial"/>
          <w:sz w:val="20"/>
          <w:lang w:val="af-ZA" w:eastAsia="ru-RU"/>
        </w:rPr>
        <w:t>մասնակցի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պայմանագիրը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կնքած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անձի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կողմից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հայտի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val="af-ZA" w:eastAsia="ru-RU"/>
        </w:rPr>
        <w:t>պայմանագրի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և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(</w:t>
      </w:r>
      <w:r w:rsidRPr="003F3FE5">
        <w:rPr>
          <w:rFonts w:ascii="Arial" w:hAnsi="Arial" w:cs="Arial"/>
          <w:sz w:val="20"/>
          <w:lang w:val="af-ZA"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) </w:t>
      </w:r>
      <w:r w:rsidRPr="003F3FE5">
        <w:rPr>
          <w:rFonts w:ascii="Arial" w:hAnsi="Arial" w:cs="Arial"/>
          <w:sz w:val="20"/>
          <w:lang w:val="af-ZA" w:eastAsia="ru-RU"/>
        </w:rPr>
        <w:t>որակավորան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ապահովման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գումարի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վճարումն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իրականացվել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է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մարմ</w:t>
      </w:r>
      <w:r w:rsidRPr="003F3FE5">
        <w:rPr>
          <w:rFonts w:ascii="Arial" w:hAnsi="Arial" w:cs="Arial"/>
          <w:sz w:val="20"/>
          <w:lang w:val="x-none" w:eastAsia="ru-RU"/>
        </w:rPr>
        <w:t>նին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որոշումը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ներկայացվելու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վերջնաժամկետը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lastRenderedPageBreak/>
        <w:t>լրանալու</w:t>
      </w:r>
      <w:r w:rsidRPr="003F3FE5">
        <w:rPr>
          <w:rFonts w:ascii="Arial" w:hAnsi="Arial" w:cs="Arial"/>
          <w:sz w:val="20"/>
          <w:lang w:eastAsia="ru-RU"/>
        </w:rPr>
        <w:t>ց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հետո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բայց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ոչ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ուշ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քան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մասնակցին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պայմանագիր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կնքած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անձին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ցուցակում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ներառելու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լրանալու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օրը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ապա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պատվիրատուն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դրա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մասին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գրավոր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տեղեկացնում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է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մարմին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որի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հիման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վրա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մասնակիցը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չի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ներառվում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ցուցակում</w:t>
      </w:r>
      <w:r w:rsidRPr="003F3FE5">
        <w:rPr>
          <w:rFonts w:ascii="Arial Armenian" w:hAnsi="Arial Armenian" w:cs="Sylfaen"/>
          <w:sz w:val="20"/>
          <w:lang w:val="af-ZA" w:eastAsia="ru-RU"/>
        </w:rPr>
        <w:t>:</w:t>
      </w:r>
    </w:p>
    <w:p w:rsidR="002E14DC" w:rsidRPr="003F3FE5" w:rsidRDefault="002E14DC" w:rsidP="002E14DC">
      <w:pPr>
        <w:ind w:firstLine="375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/>
        </w:rPr>
        <w:t xml:space="preserve">      8.15 </w:t>
      </w:r>
      <w:r w:rsidRPr="003F3FE5">
        <w:rPr>
          <w:rFonts w:ascii="Arial" w:hAnsi="Arial" w:cs="Arial"/>
          <w:sz w:val="20"/>
          <w:szCs w:val="20"/>
        </w:rPr>
        <w:t>Ե</w:t>
      </w:r>
      <w:r w:rsidRPr="003F3FE5">
        <w:rPr>
          <w:rFonts w:ascii="Arial" w:hAnsi="Arial" w:cs="Arial"/>
          <w:sz w:val="20"/>
          <w:szCs w:val="20"/>
          <w:lang w:val="hy-AM"/>
        </w:rPr>
        <w:t>թե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</w:t>
      </w:r>
      <w:r w:rsidRPr="003F3FE5">
        <w:rPr>
          <w:rFonts w:ascii="Arial" w:hAnsi="Arial" w:cs="Arial"/>
          <w:sz w:val="20"/>
          <w:szCs w:val="20"/>
        </w:rPr>
        <w:t>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</w:t>
      </w:r>
      <w:r w:rsidRPr="003F3FE5">
        <w:rPr>
          <w:rFonts w:ascii="Arial" w:hAnsi="Arial" w:cs="Arial"/>
          <w:sz w:val="20"/>
          <w:szCs w:val="20"/>
          <w:lang w:val="hy-AM"/>
        </w:rPr>
        <w:t>րենքի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6-</w:t>
      </w:r>
      <w:r w:rsidRPr="003F3FE5">
        <w:rPr>
          <w:rFonts w:ascii="Arial" w:hAnsi="Arial" w:cs="Arial"/>
          <w:sz w:val="20"/>
          <w:szCs w:val="20"/>
          <w:lang w:val="hy-AM"/>
        </w:rPr>
        <w:t>րդ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հոդվածի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szCs w:val="20"/>
          <w:lang w:val="hy-AM"/>
        </w:rPr>
        <w:t>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5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-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6-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>:</w:t>
      </w:r>
    </w:p>
    <w:p w:rsidR="002E14DC" w:rsidRPr="003F3FE5" w:rsidRDefault="002E14DC" w:rsidP="002E14DC">
      <w:pPr>
        <w:ind w:firstLine="706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8.16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ru-RU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8.9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ժամկետում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" w:hAnsi="Arial" w:cs="Arial"/>
          <w:sz w:val="20"/>
          <w:lang w:val="ru-RU"/>
        </w:rPr>
        <w:t>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վերջինիս՝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ուղարկելու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: 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պարտավոր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հաստատել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հանգամանքը՝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հավաստում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8.17 </w:t>
      </w:r>
      <w:r w:rsidRPr="003F3FE5">
        <w:rPr>
          <w:rFonts w:ascii="Arial" w:hAnsi="Arial" w:cs="Arial"/>
          <w:sz w:val="20"/>
          <w:lang w:val="ru-RU"/>
        </w:rPr>
        <w:t>Մասնակիցները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ներկայացուցիչները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լինել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նիստերին։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ներկայացուցիչները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արձանագրությունների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պատճենները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որոնք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8.18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3F3FE5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հավաստագիրըը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պետք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af-ZA" w:eastAsia="x-none"/>
        </w:rPr>
        <w:t>«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3F3FE5">
        <w:rPr>
          <w:rFonts w:ascii="Arial Armenian" w:hAnsi="Arial Armenian" w:cs="Franklin Gothic Medium Cond"/>
          <w:sz w:val="20"/>
          <w:szCs w:val="20"/>
          <w:lang w:val="af-ZA" w:eastAsia="x-none"/>
        </w:rPr>
        <w:t>»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Հայաստանի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Հանրապետության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ռեզիդենտ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հանդիսացող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կիցներ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ներառվող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իրենց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proofErr w:type="gramStart"/>
      <w:r w:rsidRPr="003F3FE5">
        <w:rPr>
          <w:rFonts w:ascii="Arial" w:hAnsi="Arial" w:cs="Arial"/>
          <w:sz w:val="20"/>
        </w:rPr>
        <w:t>հաստատվող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փաստա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թղթերը</w:t>
      </w:r>
      <w:proofErr w:type="gramEnd"/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հաստատում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թվային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ստորագրությամբ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Հայաստանի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Հանրա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պետության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ռեզիդենտ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չհանդիսացող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af-ZA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հաստատված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բնօրինակ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արտատպված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սկանավորված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ru-RU"/>
        </w:rPr>
        <w:t>տարբերակով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af-ZA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ներառվող՝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թվային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ստորագրությամբ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հաստատվող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20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հրավերի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1-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ին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մասի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8.13-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ից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8.19-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</w:t>
      </w:r>
      <w:r w:rsidRPr="003F3FE5">
        <w:rPr>
          <w:rFonts w:ascii="Arial Armenian" w:hAnsi="Arial Armenian" w:cs="Sylfaen"/>
          <w:sz w:val="20"/>
          <w:lang w:val="hy-AM"/>
        </w:rPr>
        <w:t>.</w:t>
      </w:r>
      <w:r w:rsidRPr="003F3FE5">
        <w:rPr>
          <w:rFonts w:ascii="Arial Armenian" w:hAnsi="Arial Armenian" w:cs="Sylfaen"/>
          <w:sz w:val="20"/>
          <w:lang w:val="af-ZA"/>
        </w:rPr>
        <w:t xml:space="preserve">21 </w:t>
      </w:r>
      <w:r w:rsidRPr="003F3FE5">
        <w:rPr>
          <w:rFonts w:ascii="Arial" w:hAnsi="Arial" w:cs="Arial"/>
          <w:sz w:val="20"/>
          <w:lang w:val="ru-RU"/>
        </w:rPr>
        <w:t>Մասնակից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հիմնավորման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տեղեկություններ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նյութեր։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ստուգել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իսկությունը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օգտագործելով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պաշտոնական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աղբյուրներից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իրավասու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եզրակացությունը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պետական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ինքնակառավարման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երկու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եզրակացություն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իսկության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ստուգման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որակվում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իրականությանը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չհամապա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տասխանող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տվյալ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</w:t>
      </w:r>
      <w:r w:rsidRPr="003F3FE5">
        <w:rPr>
          <w:rFonts w:ascii="Arial Armenian" w:hAnsi="Arial Armenian" w:cs="Sylfaen"/>
          <w:sz w:val="20"/>
          <w:lang w:val="hy-AM"/>
        </w:rPr>
        <w:t>.2</w:t>
      </w:r>
      <w:r w:rsidRPr="003F3FE5">
        <w:rPr>
          <w:rFonts w:ascii="Arial Armenian" w:hAnsi="Arial Armenian" w:cs="Sylfaen"/>
          <w:sz w:val="20"/>
          <w:lang w:val="af-ZA"/>
        </w:rPr>
        <w:t xml:space="preserve">2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8.</w:t>
      </w:r>
      <w:r w:rsidRPr="003F3FE5">
        <w:rPr>
          <w:rFonts w:ascii="Arial Armenian" w:hAnsi="Arial Armenian" w:cs="Sylfaen"/>
          <w:sz w:val="20"/>
          <w:lang w:val="hy-AM"/>
        </w:rPr>
        <w:t>2</w:t>
      </w:r>
      <w:r w:rsidRPr="003F3FE5">
        <w:rPr>
          <w:rFonts w:ascii="Arial Armenian" w:hAnsi="Arial Armenian" w:cs="Sylfaen"/>
          <w:sz w:val="20"/>
          <w:lang w:val="af-ZA"/>
        </w:rPr>
        <w:t xml:space="preserve">1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հրավիրվել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արտահերթ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>8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>.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23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մասնակցին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որոշելու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նիստի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ավարտին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քարտուղարը՝</w:t>
      </w:r>
    </w:p>
    <w:p w:rsidR="002E14DC" w:rsidRPr="003F3FE5" w:rsidRDefault="002E14DC" w:rsidP="002E14DC">
      <w:pPr>
        <w:ind w:firstLine="706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ab/>
        <w:t xml:space="preserve">1)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Համակարգում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նշում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բավարար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գնահատված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մասնակից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նե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րին՝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նրանց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դասակարգելով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ըստ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արդյունքների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գնային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առաջարկների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2E14DC" w:rsidRPr="003F3FE5" w:rsidRDefault="002E14DC" w:rsidP="002E14DC">
      <w:pPr>
        <w:ind w:firstLine="706"/>
        <w:jc w:val="both"/>
        <w:rPr>
          <w:rFonts w:ascii="Arial Armenian" w:hAnsi="Arial Armenian"/>
          <w:spacing w:val="-6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ab/>
        <w:t xml:space="preserve">2)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Համակարգի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մասնակիցների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ուղարկում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Tahoma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գնահատման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արդյունքների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հանձնաժողովի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նիստի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արձանագրու</w:t>
      </w:r>
      <w:r w:rsidRPr="003F3FE5">
        <w:rPr>
          <w:rFonts w:ascii="Arial Armenian" w:hAnsi="Arial Armenian" w:cs="Tahoma"/>
          <w:spacing w:val="-6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թյունը</w:t>
      </w:r>
      <w:r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Tahoma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 xml:space="preserve">8.24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ոչ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ուշ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ընդունմանը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առաջին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>:</w:t>
      </w:r>
      <w:r w:rsidRPr="003F3FE5">
        <w:rPr>
          <w:rFonts w:ascii="Arial Armenian" w:hAnsi="Arial Armenian" w:cs="Sylfaen"/>
          <w:sz w:val="22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որոշումը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պարունակում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ամփոփ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տեղեկատվություն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հայտերի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ընտրությունը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հիմնավորող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պատճառների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անգործության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ժամկետի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8.25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Անգործության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ընկած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ժամանակահատվածն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Անգործության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ժամկետը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սույն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ընթացակարգի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դեպքում</w:t>
      </w:r>
      <w:r w:rsidR="00283CEE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283CEE" w:rsidRPr="003F3FE5">
        <w:rPr>
          <w:rFonts w:ascii="Arial Armenian" w:hAnsi="Arial Armenian" w:cs="Sylfaen"/>
          <w:b/>
          <w:sz w:val="20"/>
          <w:szCs w:val="20"/>
          <w:lang w:val="es-ES"/>
        </w:rPr>
        <w:t>10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օրացուցային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օր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է։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Անգործության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ժամկետը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կիրառելի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եթե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միայն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մեկ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մասնակից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ներկայացրել</w:t>
      </w:r>
      <w:r w:rsidRPr="003F3FE5">
        <w:rPr>
          <w:rFonts w:ascii="Arial Armenian" w:hAnsi="Arial Armenian"/>
          <w:i/>
          <w:sz w:val="20"/>
          <w:szCs w:val="20"/>
          <w:lang w:val="es-ES"/>
        </w:rPr>
        <w:t>,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որի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հետ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կնքվում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պայմանագիր</w:t>
      </w:r>
      <w:r w:rsidRPr="003F3FE5">
        <w:rPr>
          <w:rFonts w:ascii="Arial Armenian" w:hAnsi="Arial Armenian" w:cs="Arial"/>
          <w:sz w:val="20"/>
          <w:szCs w:val="20"/>
          <w:lang w:val="hy-AM"/>
        </w:rPr>
        <w:t>,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- 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երբ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միայն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մեկ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մասնակից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ներկայացրել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մերժվել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  <w:lang w:val="es-ES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կետի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կիրառման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անգործության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սահմանվում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գնման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ընթացակարգը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չկայացած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հայտարարելու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հայտարարությամբ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jc w:val="both"/>
        <w:rPr>
          <w:rFonts w:ascii="Arial Armenian" w:hAnsi="Arial Armenian"/>
          <w:i/>
          <w:sz w:val="20"/>
          <w:szCs w:val="20"/>
          <w:lang w:val="hy-AM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անգործության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որևէ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</w:t>
      </w:r>
      <w:r w:rsidRPr="003F3FE5">
        <w:rPr>
          <w:rFonts w:ascii="Arial" w:hAnsi="Arial" w:cs="Arial"/>
          <w:sz w:val="20"/>
          <w:lang w:val="hy-AM"/>
        </w:rPr>
        <w:t>ասնակից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բողոքարկում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որոշումը։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անգործության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առանց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չկայացած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հրապարակման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</w:t>
      </w:r>
      <w:r w:rsidRPr="003F3FE5">
        <w:rPr>
          <w:rFonts w:ascii="Arial" w:hAnsi="Arial" w:cs="Arial"/>
          <w:sz w:val="20"/>
        </w:rPr>
        <w:t>վ</w:t>
      </w:r>
      <w:r w:rsidRPr="003F3FE5">
        <w:rPr>
          <w:rFonts w:ascii="Arial" w:hAnsi="Arial" w:cs="Arial"/>
          <w:sz w:val="20"/>
          <w:lang w:val="ru-RU"/>
        </w:rPr>
        <w:t>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ոչինչ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է։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3F3FE5">
        <w:rPr>
          <w:rFonts w:ascii="Arial Armenian" w:hAnsi="Arial Armenian"/>
          <w:b/>
          <w:iCs/>
          <w:sz w:val="20"/>
          <w:lang w:val="es-ES"/>
        </w:rPr>
        <w:lastRenderedPageBreak/>
        <w:t>9</w:t>
      </w:r>
      <w:r w:rsidRPr="003F3FE5">
        <w:rPr>
          <w:rFonts w:ascii="Arial Armenian" w:hAnsi="Arial Armenian"/>
          <w:b/>
          <w:iCs/>
          <w:sz w:val="20"/>
          <w:lang w:val="af-ZA"/>
        </w:rPr>
        <w:t xml:space="preserve">. </w:t>
      </w:r>
      <w:r w:rsidRPr="003F3FE5">
        <w:rPr>
          <w:rFonts w:ascii="Arial" w:hAnsi="Arial" w:cs="Arial"/>
          <w:b/>
          <w:iCs/>
          <w:sz w:val="20"/>
          <w:lang w:val="af-ZA"/>
        </w:rPr>
        <w:t>ՊԱՅՄԱՆԱԳՐԻ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af-ZA"/>
        </w:rPr>
        <w:t>ԿՆՔՈՒՄԸ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iCs/>
          <w:sz w:val="20"/>
          <w:lang w:val="es-ES"/>
        </w:rPr>
        <w:t>9</w:t>
      </w:r>
      <w:r w:rsidRPr="003F3FE5">
        <w:rPr>
          <w:rFonts w:ascii="Arial Armenian" w:hAnsi="Arial Armenian"/>
          <w:iCs/>
          <w:sz w:val="20"/>
          <w:lang w:val="af-ZA"/>
        </w:rPr>
        <w:t xml:space="preserve">.1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փաստաթուղթ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կազմելու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9.2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</w:t>
      </w:r>
      <w:r w:rsidRPr="003F3FE5">
        <w:rPr>
          <w:rFonts w:ascii="Arial Armenian" w:hAnsi="Arial Armenian" w:cs="Sylfaen"/>
          <w:sz w:val="20"/>
          <w:lang w:val="hy-AM"/>
        </w:rPr>
        <w:t>.</w:t>
      </w:r>
      <w:r w:rsidRPr="003F3FE5">
        <w:rPr>
          <w:rFonts w:ascii="Arial Armenian" w:hAnsi="Arial Armenian" w:cs="Sylfaen"/>
          <w:sz w:val="20"/>
          <w:lang w:val="af-ZA"/>
        </w:rPr>
        <w:t xml:space="preserve">25 </w:t>
      </w:r>
      <w:r w:rsidRPr="003F3FE5">
        <w:rPr>
          <w:rFonts w:ascii="Arial" w:hAnsi="Arial" w:cs="Arial"/>
          <w:sz w:val="20"/>
          <w:lang w:val="ru-RU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անգործության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չորրորդ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ներկայացնելով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նախագիծը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շուտ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քան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</w:t>
      </w:r>
      <w:r w:rsidRPr="003F3FE5">
        <w:rPr>
          <w:rFonts w:ascii="Arial Armenian" w:hAnsi="Arial Armenian" w:cs="Sylfaen"/>
          <w:sz w:val="20"/>
          <w:lang w:val="hy-AM"/>
        </w:rPr>
        <w:t>.</w:t>
      </w:r>
      <w:r w:rsidRPr="003F3FE5">
        <w:rPr>
          <w:rFonts w:ascii="Arial Armenian" w:hAnsi="Arial Armenian" w:cs="Sylfaen"/>
          <w:sz w:val="20"/>
          <w:lang w:val="af-ZA"/>
        </w:rPr>
        <w:t xml:space="preserve">25 </w:t>
      </w:r>
      <w:r w:rsidRPr="003F3FE5">
        <w:rPr>
          <w:rFonts w:ascii="Arial" w:hAnsi="Arial" w:cs="Arial"/>
          <w:sz w:val="20"/>
          <w:lang w:val="ru-RU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անգործության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չորրորդ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.3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նախագիծը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եղանակով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 9.4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</w:t>
      </w:r>
      <w:r w:rsidRPr="003F3FE5">
        <w:rPr>
          <w:rFonts w:ascii="Arial Armenian" w:hAnsi="Arial Armenian" w:cs="Sylfaen"/>
          <w:sz w:val="20"/>
          <w:lang w:val="af-ZA"/>
        </w:rPr>
        <w:t xml:space="preserve">` 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նախագիծն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ստանալուց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10</w:t>
      </w:r>
      <w:r w:rsidRPr="003F3FE5">
        <w:rPr>
          <w:rFonts w:ascii="Cambria Math" w:hAnsi="Cambria Math" w:cs="Cambria Math"/>
          <w:sz w:val="20"/>
          <w:lang w:val="hy-AM"/>
        </w:rPr>
        <w:t>․</w:t>
      </w:r>
      <w:r w:rsidRPr="003F3FE5">
        <w:rPr>
          <w:rFonts w:ascii="Arial Armenian" w:hAnsi="Arial Armenian" w:cs="Sylfaen"/>
          <w:sz w:val="20"/>
          <w:lang w:val="hy-AM"/>
        </w:rPr>
        <w:t xml:space="preserve">1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նախագծով</w:t>
      </w:r>
      <w:r w:rsidRPr="003F3FE5">
        <w:rPr>
          <w:rFonts w:ascii="Arial Armenian" w:hAnsi="Arial Armenian" w:cs="Courier New"/>
          <w:sz w:val="20"/>
          <w:lang w:val="hy-AM"/>
        </w:rPr>
        <w:t> </w:t>
      </w:r>
      <w:r w:rsidRPr="003F3FE5">
        <w:rPr>
          <w:rFonts w:ascii="Arial" w:hAnsi="Arial" w:cs="Arial"/>
          <w:sz w:val="20"/>
          <w:lang w:val="hy-AM"/>
        </w:rPr>
        <w:t>կանխավճար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դեպքում՝</w:t>
      </w:r>
      <w:r w:rsidRPr="003F3FE5">
        <w:rPr>
          <w:rFonts w:ascii="Arial Armenian" w:hAnsi="Arial Armenian" w:cs="Sylfaen"/>
          <w:sz w:val="20"/>
          <w:lang w:val="hy-AM"/>
        </w:rPr>
        <w:t xml:space="preserve"> 10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Sylfaen"/>
          <w:sz w:val="20"/>
          <w:lang w:val="af-ZA"/>
        </w:rPr>
        <w:t>,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i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զրկվում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իրավունքից։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նախագիծը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հաշվառվում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փաստաթղթաշրջանառության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ascii="Arial Armenian" w:hAnsi="Arial Armenian" w:cs="Sylfaen"/>
          <w:sz w:val="20"/>
          <w:lang w:val="hy-AM"/>
        </w:rPr>
        <w:t xml:space="preserve">: 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ղեկավարի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նախագիծը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հաստատմանը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ուղեկցող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տրամադրվում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մասնակցին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.6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ընդունում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մերժում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9.</w:t>
      </w:r>
      <w:r w:rsidRPr="003F3FE5">
        <w:rPr>
          <w:rFonts w:ascii="Arial Armenian" w:hAnsi="Arial Armenian" w:cs="Sylfaen"/>
          <w:sz w:val="20"/>
          <w:lang w:val="hy-AM"/>
        </w:rPr>
        <w:t>7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af-ZA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9</w:t>
      </w:r>
      <w:r w:rsidRPr="003F3FE5">
        <w:rPr>
          <w:rFonts w:ascii="Arial Armenian" w:hAnsi="Arial Armenian" w:cs="Sylfaen"/>
          <w:sz w:val="20"/>
          <w:lang w:val="hy-AM"/>
        </w:rPr>
        <w:t>.5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ավարտը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կողմերի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նախագծում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փոփոխություններ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սակայն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հանգեցնել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առարկայի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բնութագրերի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փոփոխմանը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ներառյալ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ավելացմանը։</w:t>
      </w:r>
      <w:r w:rsidRPr="003F3FE5">
        <w:rPr>
          <w:rFonts w:ascii="Arial Armenian" w:hAnsi="Arial Armenian"/>
          <w:i/>
          <w:spacing w:val="-8"/>
          <w:sz w:val="20"/>
          <w:szCs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.8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ամակարգում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ավարտում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3F3FE5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3F3FE5">
        <w:rPr>
          <w:rFonts w:ascii="Arial" w:hAnsi="Arial" w:cs="Arial"/>
          <w:b/>
          <w:iCs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hy-AM"/>
        </w:rPr>
        <w:t>ԵՎ</w:t>
      </w:r>
      <w:r w:rsidRPr="003F3FE5">
        <w:rPr>
          <w:rFonts w:ascii="Arial Armenian" w:hAnsi="Arial Armenian" w:cs="Sylfaen"/>
          <w:b/>
          <w:iCs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af-ZA"/>
        </w:rPr>
        <w:t>ՊԱՅՄԱՆԱԳՐԻ</w:t>
      </w:r>
      <w:r w:rsidRPr="003F3FE5">
        <w:rPr>
          <w:rFonts w:ascii="Arial Armenian" w:hAnsi="Arial Armenian" w:cs="Sylfaen"/>
          <w:b/>
          <w:iC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af-ZA"/>
        </w:rPr>
        <w:t>ԱՊԱՀՈՎՈՒՄ</w:t>
      </w:r>
      <w:r w:rsidRPr="003F3FE5">
        <w:rPr>
          <w:rFonts w:ascii="Arial" w:hAnsi="Arial" w:cs="Arial"/>
          <w:b/>
          <w:iCs/>
          <w:sz w:val="20"/>
          <w:lang w:val="hy-AM"/>
        </w:rPr>
        <w:t>ՆԵՐ</w:t>
      </w:r>
      <w:r w:rsidRPr="003F3FE5">
        <w:rPr>
          <w:rFonts w:ascii="Arial" w:hAnsi="Arial" w:cs="Arial"/>
          <w:b/>
          <w:iCs/>
          <w:sz w:val="20"/>
          <w:lang w:val="af-ZA"/>
        </w:rPr>
        <w:t>Ը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1B7F16" w:rsidRDefault="002E14DC" w:rsidP="002E14DC">
      <w:pPr>
        <w:ind w:firstLine="567"/>
        <w:jc w:val="both"/>
        <w:rPr>
          <w:rFonts w:asciiTheme="minorHAnsi" w:hAnsiTheme="minorHAnsi" w:cs="Sylfaen"/>
          <w:sz w:val="20"/>
          <w:lang w:val="hy-AM"/>
        </w:rPr>
      </w:pPr>
      <w:r w:rsidRPr="003F3FE5">
        <w:rPr>
          <w:rFonts w:ascii="Arial Armenian" w:hAnsi="Arial Armenian"/>
          <w:iCs/>
          <w:sz w:val="20"/>
          <w:lang w:val="af-ZA"/>
        </w:rPr>
        <w:t>10.</w:t>
      </w:r>
      <w:r w:rsidRPr="003F3FE5">
        <w:rPr>
          <w:rFonts w:ascii="Arial Armenian" w:hAnsi="Arial Armenian" w:cs="Sylfaen"/>
          <w:sz w:val="20"/>
          <w:lang w:val="af-ZA"/>
        </w:rPr>
        <w:t xml:space="preserve">1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</w:t>
      </w:r>
      <w:r w:rsidRPr="003F3FE5">
        <w:rPr>
          <w:rFonts w:ascii="Arial" w:hAnsi="Arial" w:cs="Arial"/>
          <w:sz w:val="20"/>
          <w:lang w:val="ru-RU"/>
        </w:rPr>
        <w:t>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ապահովում</w:t>
      </w:r>
      <w:r w:rsidRPr="003F3FE5">
        <w:rPr>
          <w:rFonts w:ascii="Arial" w:hAnsi="Arial" w:cs="Arial"/>
          <w:sz w:val="20"/>
          <w:lang w:val="hy-AM"/>
        </w:rPr>
        <w:t>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5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պարտավոր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ապահովում</w:t>
      </w:r>
      <w:r w:rsidRPr="003F3FE5">
        <w:rPr>
          <w:rFonts w:ascii="Arial" w:hAnsi="Arial" w:cs="Arial"/>
          <w:sz w:val="20"/>
          <w:lang w:val="hy-AM"/>
        </w:rPr>
        <w:t>ներ</w:t>
      </w:r>
      <w:r w:rsidRPr="003F3FE5">
        <w:rPr>
          <w:rFonts w:ascii="Arial" w:hAnsi="Arial" w:cs="Arial"/>
          <w:sz w:val="20"/>
          <w:lang w:val="ru-RU"/>
        </w:rPr>
        <w:t>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10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օր։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>(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>10.2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 w:rsidDel="00DB3B2E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տոկոսին</w:t>
      </w:r>
      <w:r w:rsidRPr="003F3FE5">
        <w:rPr>
          <w:rFonts w:ascii="Arial Armenian" w:hAnsi="Arial Armenian" w:cs="Sylfaen"/>
          <w:sz w:val="20"/>
          <w:lang w:val="af-ZA"/>
        </w:rPr>
        <w:t>: :</w:t>
      </w:r>
      <w:r w:rsidRPr="003F3FE5">
        <w:rPr>
          <w:rFonts w:ascii="Arial Armenian" w:hAnsi="Arial Armenian" w:cs="Sylfaen"/>
          <w:sz w:val="20"/>
          <w:lang w:val="hy-AM"/>
        </w:rPr>
        <w:t xml:space="preserve">  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պակաս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գնից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նկատմամբ։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ապահովումը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տուժանքի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հավելված</w:t>
      </w:r>
      <w:r w:rsidRPr="003F3FE5">
        <w:rPr>
          <w:rFonts w:ascii="Arial Armenian" w:hAnsi="Arial Armenian" w:cs="Sylfaen"/>
          <w:sz w:val="20"/>
          <w:lang w:val="af-ZA"/>
        </w:rPr>
        <w:t xml:space="preserve"> 4</w:t>
      </w:r>
      <w:r w:rsidRPr="003F3FE5">
        <w:rPr>
          <w:rFonts w:ascii="Cambria Math" w:hAnsi="Cambria Math" w:cs="Cambria Math"/>
          <w:sz w:val="20"/>
          <w:lang w:val="af-ZA"/>
        </w:rPr>
        <w:t>․</w:t>
      </w:r>
      <w:r w:rsidRPr="003F3FE5">
        <w:rPr>
          <w:rFonts w:ascii="Arial Armenian" w:hAnsi="Arial Armenian" w:cs="Sylfaen"/>
          <w:sz w:val="20"/>
          <w:lang w:val="af-ZA"/>
        </w:rPr>
        <w:t xml:space="preserve">2) 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կանխիկ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փողի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բանկերի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երաշխիքների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ձևով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ապահովումը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պետք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վավեր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լինի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առնվազն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արդյունքը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պատվիրատուից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ամբողջական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Arial"/>
          <w:sz w:val="20"/>
          <w:lang w:val="hy-AM"/>
        </w:rPr>
        <w:t xml:space="preserve"> 90-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</w:t>
      </w:r>
      <w:r w:rsidR="001B7F16">
        <w:rPr>
          <w:rFonts w:ascii="Arial" w:hAnsi="Arial" w:cs="Arial"/>
          <w:sz w:val="20"/>
          <w:lang w:val="hy-AM"/>
        </w:rPr>
        <w:t>լ</w:t>
      </w:r>
      <w:r w:rsidRPr="003F3FE5">
        <w:rPr>
          <w:rFonts w:ascii="Arial Armenian" w:hAnsi="Arial Armenian" w:cs="Arial"/>
          <w:sz w:val="20"/>
          <w:lang w:val="af-ZA"/>
        </w:rPr>
        <w:t>: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առանձին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այնպես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Arial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32-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" w:hAnsi="Arial" w:cs="Arial"/>
          <w:sz w:val="20"/>
          <w:lang w:val="hy-AM"/>
        </w:rPr>
        <w:t>գ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պահանջները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փոխանցվի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Կենտրոնական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գանձապետարանում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անվամբ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 Armenian" w:hAnsi="Arial Armenian" w:cs="Arial"/>
          <w:sz w:val="20"/>
          <w:lang w:val="hy-AM"/>
        </w:rPr>
        <w:t>900008000698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հաշվին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ներկայացնողին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Arial"/>
          <w:sz w:val="20"/>
          <w:lang w:val="hy-AM"/>
        </w:rPr>
        <w:t xml:space="preserve">  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ուղղակիորեն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փոխկապակցված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ստացվելիք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վերջնարդյունքի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նվազեցվում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համամասնությամբ։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պայմանագրերը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Arial"/>
          <w:sz w:val="20"/>
          <w:lang w:val="hy-AM"/>
        </w:rPr>
        <w:t xml:space="preserve"> 15-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հոդվածի</w:t>
      </w:r>
      <w:r w:rsidRPr="003F3FE5">
        <w:rPr>
          <w:rFonts w:ascii="Arial Armenian" w:hAnsi="Arial Armenian" w:cs="Arial"/>
          <w:sz w:val="20"/>
          <w:lang w:val="hy-AM"/>
        </w:rPr>
        <w:t xml:space="preserve"> 6-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հատկացումների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տարվա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համաձայնագրի</w:t>
      </w:r>
      <w:r w:rsidRPr="003F3FE5">
        <w:rPr>
          <w:rFonts w:ascii="Arial Armenian" w:hAnsi="Arial Armenian" w:cs="Arial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համաձայնագրերի</w:t>
      </w:r>
      <w:r w:rsidRPr="003F3FE5">
        <w:rPr>
          <w:rFonts w:ascii="Arial Armenian" w:hAnsi="Arial Armenian" w:cs="Arial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համաձայնագիրը</w:t>
      </w:r>
      <w:r w:rsidRPr="003F3FE5">
        <w:rPr>
          <w:rFonts w:ascii="Arial Armenian" w:hAnsi="Arial Armenian" w:cs="Arial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համաձայնագրերը</w:t>
      </w:r>
      <w:r w:rsidRPr="003F3FE5">
        <w:rPr>
          <w:rFonts w:ascii="Arial Armenian" w:hAnsi="Arial Armenian" w:cs="Arial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ողջ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պատշաճ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color w:val="FFFFFF"/>
          <w:sz w:val="20"/>
          <w:lang w:val="af-ZA"/>
        </w:rPr>
      </w:pPr>
      <w:r w:rsidRPr="003F3FE5">
        <w:rPr>
          <w:rFonts w:ascii="Arial" w:hAnsi="Arial" w:cs="Arial"/>
          <w:sz w:val="20"/>
          <w:lang w:val="hy-AM"/>
        </w:rPr>
        <w:lastRenderedPageBreak/>
        <w:t>Բանկային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 w:cs="Arial"/>
          <w:sz w:val="20"/>
          <w:lang w:val="hy-AM"/>
        </w:rPr>
        <w:t xml:space="preserve"> 4-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 w:cs="Arial"/>
          <w:sz w:val="20"/>
          <w:lang w:val="hy-AM"/>
        </w:rPr>
        <w:t>:</w:t>
      </w:r>
      <w:r w:rsidRPr="003F3FE5">
        <w:rPr>
          <w:rFonts w:ascii="Arial Armenian" w:hAnsi="Arial Armenian" w:cs="Arial"/>
          <w:color w:val="FFFFFF"/>
          <w:sz w:val="20"/>
          <w:vertAlign w:val="superscript"/>
        </w:rPr>
        <w:footnoteReference w:id="3"/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վերադարձվում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լուծմանը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vertAlign w:val="superscript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>10.3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. </w:t>
      </w:r>
      <w:r w:rsidRPr="003F3FE5">
        <w:rPr>
          <w:rFonts w:ascii="Arial" w:hAnsi="Arial" w:cs="Arial"/>
          <w:b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չափը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կազմում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է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գնման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գնի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10  </w:t>
      </w:r>
      <w:r w:rsidRPr="003F3FE5">
        <w:rPr>
          <w:rFonts w:ascii="Arial" w:hAnsi="Arial" w:cs="Arial"/>
          <w:b/>
          <w:sz w:val="20"/>
          <w:lang w:val="hy-AM"/>
        </w:rPr>
        <w:t>տոկոսը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պակաս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գնից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երախիքի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 w:cs="Sylfaen"/>
          <w:sz w:val="20"/>
          <w:lang w:val="hy-AM"/>
        </w:rPr>
        <w:t xml:space="preserve"> 5)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spacing w:line="360" w:lineRule="auto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առանձին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այնպես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32-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hy-AM"/>
        </w:rPr>
        <w:t xml:space="preserve"> 9-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/>
          <w:color w:val="000000"/>
          <w:lang w:val="hy-AM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վավեր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առնվազն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90-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ապահովումը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ներկայացրած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վերադարձվում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դեպքում՝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լրանալուն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5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/>
          <w:sz w:val="20"/>
          <w:szCs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Կանխիկ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փողի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փոխանցվի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Կենտրոնական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գանձապետարանում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անվամբ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 Armenian" w:hAnsi="Arial Armenian" w:cs="Arial"/>
          <w:sz w:val="20"/>
          <w:lang w:val="hy-AM"/>
        </w:rPr>
        <w:t>900008000664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հաշվին</w:t>
      </w:r>
      <w:r w:rsidRPr="003F3FE5">
        <w:rPr>
          <w:rFonts w:ascii="Arial Armenian" w:hAnsi="Arial Armenian" w:cs="Arial"/>
          <w:sz w:val="20"/>
          <w:lang w:val="hy-AM"/>
        </w:rPr>
        <w:t xml:space="preserve">: 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10.4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Arial"/>
          <w:sz w:val="20"/>
          <w:lang w:val="hy-AM"/>
        </w:rPr>
        <w:t xml:space="preserve"> 15-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հոդվածի</w:t>
      </w:r>
      <w:r w:rsidRPr="003F3FE5">
        <w:rPr>
          <w:rFonts w:ascii="Arial Armenian" w:hAnsi="Arial Armenian" w:cs="Arial"/>
          <w:sz w:val="20"/>
          <w:lang w:val="hy-AM"/>
        </w:rPr>
        <w:t xml:space="preserve"> 6-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ascii="Arial Armenian" w:hAnsi="Arial Armenian" w:cs="Arial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տուժանքի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պահին՝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գերազանցում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25 </w:t>
      </w:r>
      <w:r w:rsidRPr="003F3FE5">
        <w:rPr>
          <w:rFonts w:ascii="Arial" w:hAnsi="Arial" w:cs="Arial"/>
          <w:sz w:val="20"/>
          <w:lang w:val="hy-AM"/>
        </w:rPr>
        <w:t>մլն</w:t>
      </w:r>
      <w:r w:rsidRPr="003F3FE5">
        <w:rPr>
          <w:rFonts w:ascii="Arial Armenian" w:hAnsi="Arial Armenian" w:cs="Arial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դրամը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հետագայում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ևս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պահանւջվում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հատկացված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պահանջվող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տուժանքի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i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10</w:t>
      </w:r>
      <w:r w:rsidRPr="003F3FE5">
        <w:rPr>
          <w:rFonts w:ascii="Arial Armenian" w:hAnsi="Arial Armenian" w:cs="Sylfaen"/>
          <w:sz w:val="20"/>
          <w:lang w:val="af-ZA"/>
        </w:rPr>
        <w:t xml:space="preserve">.5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հատկացվելու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բանկային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հավելված՝</w:t>
      </w:r>
      <w:r w:rsidRPr="003F3FE5">
        <w:rPr>
          <w:rFonts w:ascii="Arial Armenian" w:hAnsi="Arial Armenian" w:cs="Arial"/>
          <w:sz w:val="20"/>
          <w:lang w:val="hy-AM"/>
        </w:rPr>
        <w:t xml:space="preserve"> 5</w:t>
      </w:r>
      <w:r w:rsidRPr="003F3FE5">
        <w:rPr>
          <w:rFonts w:ascii="Cambria Math" w:hAnsi="Cambria Math" w:cs="Cambria Math"/>
          <w:sz w:val="20"/>
          <w:lang w:val="hy-AM"/>
        </w:rPr>
        <w:t>․</w:t>
      </w:r>
      <w:r w:rsidRPr="003F3FE5">
        <w:rPr>
          <w:rFonts w:ascii="Arial Armenian" w:hAnsi="Arial Armenian" w:cs="Arial"/>
          <w:sz w:val="20"/>
          <w:lang w:val="hy-AM"/>
        </w:rPr>
        <w:t>2):</w:t>
      </w:r>
      <w:r w:rsidRPr="003F3FE5">
        <w:rPr>
          <w:rFonts w:ascii="Arial Armenian" w:hAnsi="Arial Armenian" w:cs="Sylfaen"/>
          <w:i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10.6 </w:t>
      </w:r>
      <w:r w:rsidRPr="003F3FE5">
        <w:rPr>
          <w:rFonts w:ascii="Arial" w:hAnsi="Arial" w:cs="Arial"/>
          <w:sz w:val="20"/>
          <w:lang w:val="af-ZA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չափաբաժիններով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կազմակերպված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կնքված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պատշաճ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հետևանքով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որևէ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չափաբաժնի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լուծվում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ապահովումները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չափաբաժնի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նկատմամբ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հաշվարկված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գումարի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10.7 </w:t>
      </w:r>
      <w:r w:rsidRPr="003F3FE5">
        <w:rPr>
          <w:rFonts w:ascii="Arial" w:hAnsi="Arial" w:cs="Arial"/>
          <w:sz w:val="20"/>
          <w:lang w:val="af-ZA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ղեկավարը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բանկին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կանխիկ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փողի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ձևով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դեպքում՝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մարմնին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հիմքը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առաջանալու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երեք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բանկի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դրան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ամբողջական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լինելու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հիմքով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ղեկավարը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բանկ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երկու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11. </w:t>
      </w:r>
      <w:r w:rsidRPr="003F3FE5">
        <w:rPr>
          <w:rFonts w:ascii="Arial" w:hAnsi="Arial" w:cs="Arial"/>
          <w:b/>
          <w:sz w:val="20"/>
          <w:lang w:val="af-ZA"/>
        </w:rPr>
        <w:t>ԸՆԹԱՑԱԿԱՐԳԸ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ՉԿԱՅԱՑԱԾ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ՀԱՅՏԱՐԱՐԵԼԸ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11.</w:t>
      </w:r>
      <w:r w:rsidRPr="003F3FE5">
        <w:rPr>
          <w:rFonts w:ascii="Arial Armenian" w:hAnsi="Arial Armenian" w:cs="Sylfaen"/>
          <w:sz w:val="20"/>
          <w:lang w:val="af-ZA"/>
        </w:rPr>
        <w:t xml:space="preserve">1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37-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>`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1) </w:t>
      </w:r>
      <w:r w:rsidRPr="003F3FE5">
        <w:rPr>
          <w:rFonts w:ascii="Arial" w:hAnsi="Arial" w:cs="Arial"/>
          <w:sz w:val="20"/>
          <w:lang w:val="ru-RU"/>
        </w:rPr>
        <w:t>հայտերից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պայմաններին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2) </w:t>
      </w:r>
      <w:r w:rsidRPr="003F3FE5">
        <w:rPr>
          <w:rFonts w:ascii="Arial" w:hAnsi="Arial" w:cs="Arial"/>
          <w:sz w:val="20"/>
          <w:lang w:val="ru-RU"/>
        </w:rPr>
        <w:t>դադարում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գոյություն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ունենալ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համայնքների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կարիքների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կազմակերպված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ամբողջությամբ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համայնքի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ավագանու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վրա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3)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4)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</w:t>
      </w:r>
      <w:r w:rsidRPr="003F3FE5">
        <w:rPr>
          <w:rFonts w:ascii="Arial Armenian" w:hAnsi="Arial Armenian" w:cs="Sylfaen"/>
          <w:sz w:val="20"/>
          <w:lang w:val="hy-AM"/>
        </w:rPr>
        <w:t>7</w:t>
      </w:r>
      <w:r w:rsidRPr="003F3FE5">
        <w:rPr>
          <w:rFonts w:ascii="Arial Armenian" w:hAnsi="Arial Armenian" w:cs="Sylfaen"/>
          <w:sz w:val="20"/>
          <w:lang w:val="af-ZA"/>
        </w:rPr>
        <w:t>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4-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խափանված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: 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11.2 </w:t>
      </w:r>
      <w:r w:rsidRPr="003F3FE5">
        <w:rPr>
          <w:rFonts w:ascii="Arial" w:hAnsi="Arial" w:cs="Arial"/>
          <w:sz w:val="20"/>
          <w:lang w:val="af-ZA"/>
        </w:rPr>
        <w:t>Գ</w:t>
      </w:r>
      <w:r w:rsidRPr="003F3FE5">
        <w:rPr>
          <w:rFonts w:ascii="Arial" w:hAnsi="Arial" w:cs="Arial"/>
          <w:sz w:val="20"/>
          <w:lang w:val="ru-RU"/>
        </w:rPr>
        <w:t>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հայտարարվելու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տեղեկագրում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հրապարակում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հիմնավորումը։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2E14DC" w:rsidRPr="003F3FE5" w:rsidRDefault="002E14DC" w:rsidP="002E14DC">
      <w:pPr>
        <w:ind w:firstLine="720"/>
        <w:jc w:val="both"/>
        <w:rPr>
          <w:rFonts w:ascii="Arial Armenian" w:hAnsi="Arial Armenian"/>
          <w:sz w:val="18"/>
          <w:szCs w:val="18"/>
          <w:u w:val="single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12. </w:t>
      </w:r>
      <w:r w:rsidRPr="003F3FE5">
        <w:rPr>
          <w:rFonts w:ascii="Arial" w:hAnsi="Arial" w:cs="Arial"/>
          <w:b/>
          <w:sz w:val="20"/>
          <w:lang w:val="af-ZA"/>
        </w:rPr>
        <w:t>ԳՆՄԱՆ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ԳՈՐԾԸՆԹԱՑԻ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ՀԵՏ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ԿԱՊՎԱԾ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ԳՈՐԾՈՂՈՒԹՅՈՒՆՆԵՐԸ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ԵՎ</w:t>
      </w:r>
      <w:r w:rsidRPr="003F3FE5">
        <w:rPr>
          <w:rFonts w:ascii="Arial Armenian" w:hAnsi="Arial Armenian"/>
          <w:b/>
          <w:sz w:val="20"/>
          <w:lang w:val="af-ZA"/>
        </w:rPr>
        <w:t xml:space="preserve"> (</w:t>
      </w:r>
      <w:r w:rsidRPr="003F3FE5">
        <w:rPr>
          <w:rFonts w:ascii="Arial" w:hAnsi="Arial" w:cs="Arial"/>
          <w:b/>
          <w:sz w:val="20"/>
          <w:lang w:val="af-ZA"/>
        </w:rPr>
        <w:t>ԿԱՄ</w:t>
      </w:r>
      <w:r w:rsidRPr="003F3FE5">
        <w:rPr>
          <w:rFonts w:ascii="Arial Armenian" w:hAnsi="Arial Armenian"/>
          <w:b/>
          <w:sz w:val="20"/>
          <w:lang w:val="af-ZA"/>
        </w:rPr>
        <w:t xml:space="preserve">)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  <w:lang w:val="af-ZA"/>
        </w:rPr>
        <w:t>ԸՆԴՈՒՆՎԱԾ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ՈՐՈՇՈՒՄՆԵՐԸ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ԲՈՂՈՔԱՐԿԵԼՈՒ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ՄԱՍՆԱԿՑԻ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  <w:lang w:val="af-ZA"/>
        </w:rPr>
        <w:t>ԻՐԱՎՈՒՆՔԸ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ԵՎ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ԿԱՐԳԸ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 </w:t>
      </w:r>
      <w:r w:rsidRPr="003F3FE5">
        <w:rPr>
          <w:rFonts w:ascii="Arial" w:hAnsi="Arial" w:cs="Arial"/>
          <w:sz w:val="20"/>
          <w:szCs w:val="20"/>
        </w:rPr>
        <w:t>Յուրաքանչյուր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շահագրգիռ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Հայաստանի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քաղաքացիական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դատավարության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այսուհետ՝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Օրենսգիրք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</w:rPr>
        <w:t>Յուրաքանչյուր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վերջնաժամկետը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առարկայի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բնութագրերը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հրավերի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2.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հարաբերությունները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վարչական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հարաբերություններ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կարգավորվում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Հայաստանի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քաղաքացիաիրավական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հարաբերությունները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կարգավորող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օրենսդրությամբ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3.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հետևանքով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պատճառված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վնասները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հատուցվում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Հայաստանի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քաղաքացիական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4.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հրավերով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վաղեմության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6-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որոնց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վաղեմության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երեսուն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օրացուցային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proofErr w:type="gramStart"/>
      <w:r w:rsidRPr="003F3FE5">
        <w:rPr>
          <w:rFonts w:ascii="Arial Armenian" w:hAnsi="Arial Armenian"/>
          <w:sz w:val="20"/>
          <w:szCs w:val="20"/>
          <w:lang w:val="es-ES"/>
        </w:rPr>
        <w:t>::</w:t>
      </w:r>
      <w:proofErr w:type="gramEnd"/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5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Երևան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առաջին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ատյանի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ընդհանուր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իրավասության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երեսուն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պատճառաբանված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երկարաձգվել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անգամ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տասն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օրացուցային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12.6.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ներկայացվելուց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եռօրյա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12.7.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միաժամանակ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տվյալ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տիրապետման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գտնվող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բոլոր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12.8. </w:t>
      </w:r>
      <w:r w:rsidRPr="003F3FE5">
        <w:rPr>
          <w:rFonts w:ascii="Arial" w:hAnsi="Arial" w:cs="Arial"/>
          <w:sz w:val="20"/>
          <w:szCs w:val="20"/>
        </w:rPr>
        <w:t>Ապացույցներ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հնգօրյա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չկատարվելու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առկա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իսկ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հայցվորի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վկայակոչած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փաստերը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ենթակա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տիրապետման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գտնվող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համարվում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9.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վերաբերող՝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բաժնով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10.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պաշտոնական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տեղեկագրում՝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նշելով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կասեցման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11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հնգօրյա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Calibri"/>
          <w:sz w:val="20"/>
          <w:szCs w:val="20"/>
          <w:lang w:val="es-ES"/>
        </w:rPr>
        <w:t> </w:t>
      </w: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w:rsidRPr="003F3FE5">
        <w:rPr>
          <w:rFonts w:ascii="Arial" w:hAnsi="Arial" w:cs="Arial"/>
          <w:sz w:val="20"/>
          <w:szCs w:val="20"/>
        </w:rPr>
        <w:t>Գործին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նրանց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ներկայացուցիչները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ժամանակի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վայրի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ինչպես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առանձին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դատավարական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ծանուցվում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հաղորդակցության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միջոցով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ծանուցագրերը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փաստաթղթեր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97-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նշված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եղանակով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13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բաժնով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վճիռները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նախաձեռնությամբ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եկել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եզրահանգման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անհրաժեշտ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14.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լրանալը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15.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լրանալուց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եռօրյա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16.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լուծվել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որոշմամբ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17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Վիճարկվող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ընկած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հանգամանքների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ինչպես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տվյալ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կատարման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պահպանված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փաստերն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ապացուցելու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պարտականությունը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18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վիճարկվող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իրավաչափությունը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հիմնավորող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հիմնավորում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անհնարինությունը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իրենից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անկախ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պատճառներով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3F3FE5">
        <w:rPr>
          <w:rFonts w:ascii="Arial Armenian" w:hAnsi="Arial Armenian"/>
          <w:sz w:val="20"/>
          <w:szCs w:val="20"/>
          <w:lang w:val="es-ES"/>
        </w:rPr>
        <w:t>19 .</w:t>
      </w:r>
      <w:proofErr w:type="gramEnd"/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6-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բողոքարկումն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ինքնաբերաբար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lastRenderedPageBreak/>
        <w:t>կասեցնում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հրավերի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10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հրապարակվելու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արդյունքներով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առաջին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ատյանի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կայացրած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մտնելու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20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հանրային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պաշտպանության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ազգային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անվտանգության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շահերից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ելնելով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անհրաժեշտ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շարունակել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1-</w:t>
      </w:r>
      <w:r w:rsidRPr="003F3FE5">
        <w:rPr>
          <w:rFonts w:ascii="Arial" w:hAnsi="Arial" w:cs="Arial"/>
          <w:sz w:val="20"/>
          <w:szCs w:val="20"/>
        </w:rPr>
        <w:t>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ղեկավարների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իսկ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իրավաբանական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գործադիր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ղեկավարի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կասեցումը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պաշտոնական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Calibri"/>
          <w:sz w:val="20"/>
          <w:szCs w:val="20"/>
          <w:lang w:val="es-ES"/>
        </w:rPr>
        <w:t> </w:t>
      </w: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21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մտնում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պահից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12.22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վճռի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պաշտոնական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վճռի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23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գանձվող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տուրքերի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դրույքաչափերը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«</w:t>
      </w:r>
      <w:r w:rsidRPr="003F3FE5">
        <w:rPr>
          <w:rFonts w:ascii="Arial" w:hAnsi="Arial" w:cs="Arial"/>
          <w:sz w:val="20"/>
          <w:szCs w:val="20"/>
        </w:rPr>
        <w:t>Պետական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տուրքի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» </w:t>
      </w:r>
      <w:r w:rsidRPr="003F3FE5">
        <w:rPr>
          <w:rFonts w:ascii="Arial" w:hAnsi="Arial" w:cs="Arial"/>
          <w:sz w:val="20"/>
          <w:szCs w:val="20"/>
        </w:rPr>
        <w:t>օրենքով։</w:t>
      </w:r>
    </w:p>
    <w:p w:rsidR="002E14DC" w:rsidRPr="003F3FE5" w:rsidRDefault="002E14DC" w:rsidP="002E14DC">
      <w:pPr>
        <w:ind w:firstLine="567"/>
        <w:jc w:val="center"/>
        <w:rPr>
          <w:rFonts w:ascii="Arial Armenian" w:hAnsi="Arial Armenian"/>
          <w:b/>
          <w:szCs w:val="22"/>
          <w:lang w:val="af-ZA"/>
        </w:rPr>
      </w:pPr>
      <w:r w:rsidRPr="003F3FE5">
        <w:rPr>
          <w:rFonts w:ascii="Arial Armenian" w:hAnsi="Arial Armenian" w:cs="Sylfaen"/>
          <w:b/>
          <w:szCs w:val="22"/>
          <w:lang w:val="es-ES"/>
        </w:rPr>
        <w:br w:type="page"/>
      </w:r>
      <w:proofErr w:type="gramStart"/>
      <w:r w:rsidRPr="003F3FE5">
        <w:rPr>
          <w:rFonts w:ascii="Arial" w:hAnsi="Arial" w:cs="Arial"/>
          <w:b/>
          <w:szCs w:val="22"/>
          <w:lang w:val="es-ES"/>
        </w:rPr>
        <w:lastRenderedPageBreak/>
        <w:t>ՄԱՍ</w:t>
      </w:r>
      <w:r w:rsidRPr="003F3FE5">
        <w:rPr>
          <w:rFonts w:ascii="Arial Armenian" w:hAnsi="Arial Armenian"/>
          <w:b/>
          <w:szCs w:val="22"/>
          <w:lang w:val="af-ZA"/>
        </w:rPr>
        <w:t xml:space="preserve">  II</w:t>
      </w:r>
      <w:proofErr w:type="gramEnd"/>
    </w:p>
    <w:p w:rsidR="002E14DC" w:rsidRPr="003F3FE5" w:rsidRDefault="002E14DC" w:rsidP="002E14DC">
      <w:pPr>
        <w:spacing w:after="12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3F3FE5">
        <w:rPr>
          <w:rFonts w:ascii="Arial" w:hAnsi="Arial" w:cs="Arial"/>
          <w:b/>
          <w:szCs w:val="22"/>
          <w:lang w:val="es-ES"/>
        </w:rPr>
        <w:t>Հ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Ր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Հ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Ն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Գ</w:t>
      </w:r>
    </w:p>
    <w:p w:rsidR="002E14DC" w:rsidRPr="003F3FE5" w:rsidRDefault="002E14DC" w:rsidP="002E14DC">
      <w:pPr>
        <w:spacing w:after="12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3F3FE5">
        <w:rPr>
          <w:rFonts w:ascii="Arial" w:hAnsi="Arial" w:cs="Arial"/>
          <w:b/>
          <w:szCs w:val="22"/>
          <w:lang w:val="hy-AM"/>
        </w:rPr>
        <w:t>Գ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Շ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Մ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 </w:t>
      </w:r>
      <w:r w:rsidRPr="003F3FE5">
        <w:rPr>
          <w:rFonts w:ascii="Arial" w:hAnsi="Arial" w:cs="Arial"/>
          <w:b/>
          <w:szCs w:val="22"/>
          <w:lang w:val="hy-AM"/>
        </w:rPr>
        <w:t>Հ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Ր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Ց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Մ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/>
          <w:b/>
          <w:szCs w:val="22"/>
          <w:lang w:val="af-ZA"/>
        </w:rPr>
        <w:t xml:space="preserve">   </w:t>
      </w:r>
      <w:r w:rsidRPr="003F3FE5">
        <w:rPr>
          <w:rFonts w:ascii="Arial" w:hAnsi="Arial" w:cs="Arial"/>
          <w:b/>
          <w:szCs w:val="22"/>
          <w:lang w:val="es-ES"/>
        </w:rPr>
        <w:t>Հ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Յ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Տ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Ը</w:t>
      </w:r>
      <w:r w:rsidRPr="003F3FE5">
        <w:rPr>
          <w:rFonts w:ascii="Arial Armenian" w:hAnsi="Arial Armenian"/>
          <w:b/>
          <w:szCs w:val="22"/>
          <w:lang w:val="af-ZA"/>
        </w:rPr>
        <w:t xml:space="preserve">   </w:t>
      </w:r>
      <w:r w:rsidRPr="003F3FE5">
        <w:rPr>
          <w:rFonts w:ascii="Arial" w:hAnsi="Arial" w:cs="Arial"/>
          <w:b/>
          <w:szCs w:val="22"/>
          <w:lang w:val="es-ES"/>
        </w:rPr>
        <w:t>Պ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Տ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Ր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Ս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Տ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Ե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Լ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ՈՒ</w:t>
      </w:r>
    </w:p>
    <w:p w:rsidR="002E14DC" w:rsidRPr="003F3FE5" w:rsidRDefault="002E14DC" w:rsidP="002E14DC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1. </w:t>
      </w:r>
      <w:r w:rsidRPr="003F3FE5">
        <w:rPr>
          <w:rFonts w:ascii="Arial" w:hAnsi="Arial" w:cs="Arial"/>
          <w:b/>
          <w:sz w:val="20"/>
          <w:lang w:val="es-ES"/>
        </w:rPr>
        <w:t>ԸՆԴՀԱՆՈՒՐ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es-ES"/>
        </w:rPr>
        <w:t>ԴՐՈՒՅԹՆԵՐ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3F3FE5">
        <w:rPr>
          <w:rFonts w:ascii="Arial Armenian" w:hAnsi="Arial Armenian"/>
          <w:szCs w:val="22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1.1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հրահանգը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օժանդակել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պատրաստելիս։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1.2 </w:t>
      </w:r>
      <w:r w:rsidRPr="003F3FE5">
        <w:rPr>
          <w:rFonts w:ascii="Arial" w:hAnsi="Arial" w:cs="Arial"/>
          <w:sz w:val="20"/>
          <w:lang w:val="ru-RU"/>
        </w:rPr>
        <w:t>Նպատակահարմարության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տեղեկությունները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հրահանգով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ձևերից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տարբերվող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ձևերով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պահպանելով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վավերապայմանները։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1.3 </w:t>
      </w:r>
      <w:r w:rsidRPr="003F3FE5">
        <w:rPr>
          <w:rFonts w:ascii="Arial" w:hAnsi="Arial" w:cs="Arial"/>
          <w:sz w:val="20"/>
          <w:lang w:val="ru-RU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հայերենից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բացի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անգլերեն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ռուսերեն։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2. </w:t>
      </w:r>
      <w:r w:rsidRPr="003F3FE5">
        <w:rPr>
          <w:rFonts w:ascii="Arial" w:hAnsi="Arial" w:cs="Arial"/>
          <w:b/>
          <w:sz w:val="20"/>
          <w:lang w:val="es-ES"/>
        </w:rPr>
        <w:t>ԸՆԹԱՑԱԿԱՐԳԻ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es-ES"/>
        </w:rPr>
        <w:t>ՀԱՅՏԸ</w:t>
      </w:r>
    </w:p>
    <w:p w:rsidR="002E14DC" w:rsidRPr="003F3FE5" w:rsidRDefault="002E14DC" w:rsidP="002E14DC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hy-AM"/>
        </w:rPr>
        <w:t>Ընթացակարգին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</w:t>
      </w:r>
      <w:r w:rsidRPr="003F3FE5">
        <w:rPr>
          <w:rFonts w:ascii="Arial" w:hAnsi="Arial" w:cs="Arial"/>
          <w:sz w:val="20"/>
          <w:szCs w:val="20"/>
          <w:lang w:val="hy-AM"/>
        </w:rPr>
        <w:t>ասնակիցը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համակարգի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Հայտին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կցվում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հրավերով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համապատասխան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փաստաթղթեր</w:t>
      </w:r>
      <w:r w:rsidRPr="003F3FE5">
        <w:rPr>
          <w:rFonts w:ascii="Arial" w:hAnsi="Arial" w:cs="Arial"/>
          <w:sz w:val="20"/>
          <w:szCs w:val="20"/>
          <w:lang w:val="es-ES"/>
        </w:rPr>
        <w:t>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>):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</w:rPr>
        <w:t>Մասնակիցը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հայտով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ներկայացնում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հաստատված</w:t>
      </w:r>
      <w:r w:rsidRPr="003F3FE5">
        <w:rPr>
          <w:rFonts w:ascii="Arial Armenian" w:hAnsi="Arial Armenian" w:cs="Sylfaen"/>
          <w:sz w:val="20"/>
          <w:lang w:val="es-ES"/>
        </w:rPr>
        <w:t>`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es-ES"/>
        </w:rPr>
        <w:t>1) «</w:t>
      </w:r>
      <w:r w:rsidRPr="003F3FE5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3F3FE5">
        <w:rPr>
          <w:rFonts w:ascii="Arial Armenian" w:hAnsi="Arial Armenian" w:cs="Franklin Gothic Medium Cond"/>
          <w:b/>
          <w:sz w:val="20"/>
          <w:szCs w:val="20"/>
          <w:lang w:val="es-ES"/>
        </w:rPr>
        <w:t>»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>.</w:t>
      </w:r>
    </w:p>
    <w:p w:rsidR="002E14DC" w:rsidRPr="003F3FE5" w:rsidRDefault="002E14DC" w:rsidP="002E14DC">
      <w:pPr>
        <w:jc w:val="both"/>
        <w:rPr>
          <w:rFonts w:ascii="Arial Armenian" w:hAnsi="Arial Armenian" w:cs="Sylfaen"/>
          <w:sz w:val="20"/>
          <w:szCs w:val="20"/>
          <w:lang w:val="es-ES" w:eastAsia="ru-RU"/>
        </w:rPr>
      </w:pP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        2.1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ընթացակարգին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մասնակցելու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դիմում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>-</w:t>
      </w:r>
      <w:r w:rsidRPr="003F3FE5">
        <w:rPr>
          <w:rFonts w:ascii="Arial" w:hAnsi="Arial" w:cs="Arial"/>
          <w:sz w:val="20"/>
          <w:szCs w:val="20"/>
          <w:lang w:val="x-none" w:eastAsia="ru-RU"/>
        </w:rPr>
        <w:t>հայտարարություն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af-ZA" w:eastAsia="ru-RU"/>
        </w:rPr>
        <w:t>համաձայն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ru-RU"/>
        </w:rPr>
        <w:t>հ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ավելված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N 1-</w:t>
      </w:r>
      <w:r w:rsidRPr="003F3FE5">
        <w:rPr>
          <w:rFonts w:ascii="Arial" w:hAnsi="Arial" w:cs="Arial"/>
          <w:sz w:val="20"/>
          <w:szCs w:val="20"/>
          <w:lang w:val="af-ZA" w:eastAsia="ru-RU"/>
        </w:rPr>
        <w:t>ի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>.</w:t>
      </w:r>
    </w:p>
    <w:p w:rsidR="002E14DC" w:rsidRPr="003F3FE5" w:rsidRDefault="002E14DC" w:rsidP="002E14DC">
      <w:pPr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b/>
          <w:i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2.2 </w:t>
      </w:r>
      <w:r w:rsidRPr="003F3FE5">
        <w:rPr>
          <w:rFonts w:ascii="Arial" w:hAnsi="Arial" w:cs="Arial"/>
          <w:sz w:val="20"/>
          <w:lang w:val="hy-AM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պատճենը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2.3 </w:t>
      </w:r>
      <w:r w:rsidRPr="003F3FE5">
        <w:rPr>
          <w:rFonts w:ascii="Arial" w:hAnsi="Arial" w:cs="Arial"/>
          <w:sz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կոնսորցիումով</w:t>
      </w:r>
      <w:r w:rsidRPr="003F3FE5">
        <w:rPr>
          <w:rFonts w:ascii="Arial Armenian" w:hAnsi="Arial Armenian" w:cs="Sylfaen"/>
          <w:sz w:val="20"/>
          <w:lang w:val="af-ZA"/>
        </w:rPr>
        <w:t>).</w:t>
      </w:r>
      <w:r w:rsidRPr="003F3FE5">
        <w:rPr>
          <w:rFonts w:ascii="Arial Armenian" w:hAnsi="Arial Armenian" w:cs="Sylfaen"/>
          <w:sz w:val="20"/>
          <w:vertAlign w:val="superscript"/>
          <w:lang w:val="af-ZA"/>
        </w:rPr>
        <w:footnoteReference w:customMarkFollows="1" w:id="4"/>
        <w:t>15</w:t>
      </w:r>
    </w:p>
    <w:p w:rsidR="002E14DC" w:rsidRPr="003F3FE5" w:rsidRDefault="002E14DC" w:rsidP="002E14DC">
      <w:pPr>
        <w:tabs>
          <w:tab w:val="left" w:pos="1248"/>
        </w:tabs>
        <w:ind w:firstLine="54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es-ES"/>
        </w:rPr>
        <w:t>2) «</w:t>
      </w:r>
      <w:r w:rsidRPr="003F3FE5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3F3FE5">
        <w:rPr>
          <w:rFonts w:ascii="Arial Armenian" w:hAnsi="Arial Armenian" w:cs="Franklin Gothic Medium Cond"/>
          <w:b/>
          <w:sz w:val="20"/>
          <w:szCs w:val="20"/>
          <w:lang w:val="es-ES"/>
        </w:rPr>
        <w:t>»</w:t>
      </w:r>
      <w:r w:rsidRPr="003F3FE5">
        <w:rPr>
          <w:rFonts w:ascii="Arial Armenian" w:hAnsi="Arial Armenian" w:cs="Sylfaen"/>
          <w:sz w:val="20"/>
          <w:lang w:val="es-ES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2.5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 w:cs="Sylfaen"/>
          <w:sz w:val="20"/>
          <w:lang w:val="af-ZA"/>
        </w:rPr>
        <w:t xml:space="preserve"> N 2-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ինքնարժեքի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կանխատեսվող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շահույթի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 w:rsidDel="001A1F5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ընդհանրական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բաղադրիչներից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բաղկացած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" w:hAnsi="Arial" w:cs="Arial"/>
          <w:sz w:val="20"/>
          <w:lang w:val="hy-AM"/>
        </w:rPr>
        <w:t>րժեքի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բաղադրիչների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հաշվարկ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բացվածք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մանրամասներ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ներկայացվում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2.6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  <w:lang w:val="es-ES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կազմված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ստորագրում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անձը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անձը</w:t>
      </w:r>
      <w:r w:rsidRPr="003F3FE5">
        <w:rPr>
          <w:rFonts w:ascii="Arial Armenian" w:hAnsi="Arial Armenian" w:cs="Sylfaen"/>
          <w:sz w:val="20"/>
          <w:lang w:val="es-ES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այսուհետ</w:t>
      </w:r>
      <w:r w:rsidRPr="003F3FE5">
        <w:rPr>
          <w:rFonts w:ascii="Arial Armenian" w:hAnsi="Arial Armenian" w:cs="Sylfaen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գործակալ</w:t>
      </w:r>
      <w:r w:rsidRPr="003F3FE5">
        <w:rPr>
          <w:rFonts w:ascii="Arial Armenian" w:hAnsi="Arial Armenian" w:cs="Sylfaen"/>
          <w:sz w:val="20"/>
          <w:lang w:val="es-ES"/>
        </w:rPr>
        <w:t>)</w:t>
      </w:r>
      <w:r w:rsidRPr="003F3FE5">
        <w:rPr>
          <w:rFonts w:ascii="Arial" w:hAnsi="Arial" w:cs="Arial"/>
          <w:sz w:val="20"/>
          <w:lang w:val="ru-RU"/>
        </w:rPr>
        <w:t>։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գործակալը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լիազորությունը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վերապահված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լինելու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փաստաթուղթ։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2.7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ներառվող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բնօրինակ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փոխարեն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նոտարական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վավերացված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օրինակները։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  <w:r w:rsidRPr="003F3FE5">
        <w:rPr>
          <w:rFonts w:ascii="Arial Armenian" w:hAnsi="Arial Armenian" w:cs="Sylfaen"/>
          <w:b/>
          <w:sz w:val="20"/>
          <w:szCs w:val="20"/>
          <w:lang w:val="es-ES" w:eastAsia="ru-RU"/>
        </w:rPr>
        <w:br w:type="page"/>
      </w:r>
    </w:p>
    <w:p w:rsidR="00427A2F" w:rsidRPr="003F3FE5" w:rsidRDefault="00427A2F" w:rsidP="000C23E2">
      <w:pPr>
        <w:pStyle w:val="norm"/>
        <w:spacing w:line="240" w:lineRule="auto"/>
        <w:ind w:firstLine="284"/>
        <w:jc w:val="right"/>
        <w:rPr>
          <w:rFonts w:cs="Sylfaen"/>
          <w:b/>
          <w:sz w:val="20"/>
          <w:lang w:val="es-ES"/>
        </w:rPr>
      </w:pPr>
    </w:p>
    <w:p w:rsidR="000C23E2" w:rsidRPr="003F3FE5" w:rsidRDefault="000C23E2" w:rsidP="000C23E2">
      <w:pPr>
        <w:pStyle w:val="norm"/>
        <w:spacing w:line="240" w:lineRule="auto"/>
        <w:ind w:firstLine="284"/>
        <w:jc w:val="right"/>
        <w:rPr>
          <w:rFonts w:cs="Arial"/>
          <w:b/>
          <w:sz w:val="20"/>
          <w:lang w:val="es-ES"/>
        </w:rPr>
      </w:pPr>
      <w:proofErr w:type="gramStart"/>
      <w:r w:rsidRPr="003F3FE5">
        <w:rPr>
          <w:rFonts w:ascii="Arial" w:hAnsi="Arial" w:cs="Arial"/>
          <w:b/>
          <w:sz w:val="20"/>
          <w:lang w:val="es-ES"/>
        </w:rPr>
        <w:t>Հավելված</w:t>
      </w:r>
      <w:r w:rsidRPr="003F3FE5">
        <w:rPr>
          <w:rFonts w:cs="Arial"/>
          <w:b/>
          <w:sz w:val="20"/>
          <w:lang w:val="es-ES"/>
        </w:rPr>
        <w:t xml:space="preserve">  N</w:t>
      </w:r>
      <w:proofErr w:type="gramEnd"/>
      <w:r w:rsidRPr="003F3FE5">
        <w:rPr>
          <w:rFonts w:cs="Arial"/>
          <w:b/>
          <w:sz w:val="20"/>
          <w:lang w:val="es-ES"/>
        </w:rPr>
        <w:t xml:space="preserve"> 1</w:t>
      </w:r>
    </w:p>
    <w:p w:rsidR="000C23E2" w:rsidRPr="003F3FE5" w:rsidRDefault="0005218B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r>
        <w:rPr>
          <w:rFonts w:ascii="Arial" w:hAnsi="Arial" w:cs="Arial"/>
          <w:b/>
          <w:lang w:val="ru-RU"/>
        </w:rPr>
        <w:t>ԼՄ</w:t>
      </w:r>
      <w:r w:rsidRPr="0005218B">
        <w:rPr>
          <w:rFonts w:ascii="Arial" w:hAnsi="Arial" w:cs="Arial"/>
          <w:b/>
          <w:lang w:val="es-ES"/>
        </w:rPr>
        <w:t>-</w:t>
      </w:r>
      <w:r>
        <w:rPr>
          <w:rFonts w:ascii="Arial" w:hAnsi="Arial" w:cs="Arial"/>
          <w:b/>
          <w:lang w:val="ru-RU"/>
        </w:rPr>
        <w:t>ԹՀ</w:t>
      </w:r>
      <w:r w:rsidRPr="0005218B">
        <w:rPr>
          <w:rFonts w:ascii="Arial" w:hAnsi="Arial" w:cs="Arial"/>
          <w:b/>
          <w:lang w:val="es-ES"/>
        </w:rPr>
        <w:t>-</w:t>
      </w:r>
      <w:r>
        <w:rPr>
          <w:rFonts w:ascii="Arial" w:hAnsi="Arial" w:cs="Arial"/>
          <w:b/>
          <w:lang w:val="ru-RU"/>
        </w:rPr>
        <w:t>ԳՀԾՁԲ</w:t>
      </w:r>
      <w:r w:rsidRPr="0005218B">
        <w:rPr>
          <w:rFonts w:ascii="Arial" w:hAnsi="Arial" w:cs="Arial"/>
          <w:b/>
          <w:lang w:val="es-ES"/>
        </w:rPr>
        <w:t>-24/03</w:t>
      </w:r>
      <w:r w:rsidR="003F3FE5" w:rsidRPr="00992F66">
        <w:rPr>
          <w:rFonts w:ascii="Arial Armenian" w:hAnsi="Arial Armenian" w:cs="Arial"/>
          <w:b/>
          <w:lang w:val="es-ES"/>
        </w:rPr>
        <w:t xml:space="preserve">  </w:t>
      </w:r>
      <w:r w:rsidR="00427A2F" w:rsidRPr="003F3FE5">
        <w:rPr>
          <w:rFonts w:ascii="Arial Armenian" w:hAnsi="Arial Armenian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es-ES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proofErr w:type="gramStart"/>
      <w:r w:rsidRPr="003F3FE5">
        <w:rPr>
          <w:rFonts w:ascii="Arial" w:hAnsi="Arial" w:cs="Arial"/>
          <w:b/>
          <w:lang w:val="es-ES"/>
        </w:rPr>
        <w:t>գնանշման</w:t>
      </w:r>
      <w:proofErr w:type="gramEnd"/>
      <w:r w:rsidRPr="003F3FE5">
        <w:rPr>
          <w:rFonts w:ascii="Arial Armenian" w:hAnsi="Arial Armenian" w:cs="Sylfaen"/>
          <w:b/>
          <w:lang w:val="es-ES"/>
        </w:rPr>
        <w:t xml:space="preserve"> </w:t>
      </w:r>
      <w:r w:rsidRPr="003F3FE5">
        <w:rPr>
          <w:rFonts w:ascii="Arial" w:hAnsi="Arial" w:cs="Arial"/>
          <w:b/>
          <w:lang w:val="es-ES"/>
        </w:rPr>
        <w:t>հարցման</w:t>
      </w:r>
      <w:r w:rsidR="000C23E2" w:rsidRPr="003F3FE5">
        <w:rPr>
          <w:rFonts w:ascii="Arial Armenian" w:hAnsi="Arial Armenian" w:cs="Arial"/>
          <w:b/>
          <w:lang w:val="es-ES"/>
        </w:rPr>
        <w:t xml:space="preserve"> </w:t>
      </w:r>
      <w:r w:rsidR="000C23E2" w:rsidRPr="003F3FE5">
        <w:rPr>
          <w:rFonts w:ascii="Arial" w:hAnsi="Arial" w:cs="Arial"/>
          <w:b/>
          <w:lang w:val="es-ES"/>
        </w:rPr>
        <w:t>հրավերի</w:t>
      </w:r>
    </w:p>
    <w:p w:rsidR="000C23E2" w:rsidRPr="003F3FE5" w:rsidRDefault="000C23E2" w:rsidP="000C23E2">
      <w:pPr>
        <w:jc w:val="center"/>
        <w:rPr>
          <w:rFonts w:ascii="Arial Armenian" w:hAnsi="Arial Armenian" w:cs="Sylfaen"/>
          <w:b/>
          <w:lang w:val="es-ES"/>
        </w:rPr>
      </w:pP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lang w:val="es-ES"/>
        </w:rPr>
      </w:pPr>
      <w:r w:rsidRPr="003F3FE5">
        <w:rPr>
          <w:rFonts w:ascii="Arial" w:hAnsi="Arial" w:cs="Arial"/>
          <w:b/>
          <w:lang w:val="es-ES"/>
        </w:rPr>
        <w:t>ԴԻՄՈՒՄՀԱՅՏԱՐԱՐՈՒԹՅՈՒՆ</w:t>
      </w:r>
      <w:r w:rsidRPr="003F3FE5">
        <w:rPr>
          <w:rFonts w:ascii="Arial Armenian" w:hAnsi="Arial Armenian" w:cs="Sylfaen"/>
          <w:b/>
          <w:lang w:val="es-ES"/>
        </w:rPr>
        <w:t>*</w:t>
      </w:r>
    </w:p>
    <w:p w:rsidR="000C23E2" w:rsidRPr="003F3FE5" w:rsidRDefault="00F87530" w:rsidP="000C23E2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proofErr w:type="gramStart"/>
      <w:r w:rsidRPr="003F3FE5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proofErr w:type="gramEnd"/>
      <w:r w:rsidRPr="003F3FE5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3F3FE5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0C23E2" w:rsidRPr="003F3FE5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0C23E2" w:rsidRPr="003F3FE5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="000C23E2" w:rsidRPr="003F3FE5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0C23E2" w:rsidRPr="003F3FE5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0C23E2" w:rsidRPr="003F3FE5" w:rsidRDefault="000C23E2" w:rsidP="000C23E2">
      <w:pPr>
        <w:rPr>
          <w:rFonts w:ascii="Arial Armenian" w:hAnsi="Arial Armenian"/>
          <w:lang w:val="es-ES" w:eastAsia="ru-RU"/>
        </w:rPr>
      </w:pP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որ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ցանկություն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ունի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մասնակցել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3F3FE5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3F3FE5">
        <w:rPr>
          <w:rFonts w:ascii="Arial Armenian" w:hAnsi="Arial Armenian"/>
          <w:lang w:val="es-ES"/>
        </w:rPr>
        <w:t xml:space="preserve">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</w:p>
    <w:p w:rsidR="000C23E2" w:rsidRPr="003F3FE5" w:rsidRDefault="00F36ACA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" w:hAnsi="Arial" w:cs="Arial"/>
          <w:b/>
          <w:sz w:val="22"/>
          <w:szCs w:val="22"/>
          <w:u w:val="single"/>
          <w:lang w:val="hy-AM"/>
        </w:rPr>
        <w:t>Թումանյան</w:t>
      </w:r>
      <w:r w:rsidR="00504B51" w:rsidRPr="003F3FE5">
        <w:rPr>
          <w:rFonts w:ascii="Arial" w:hAnsi="Arial" w:cs="Arial"/>
          <w:b/>
          <w:sz w:val="22"/>
          <w:szCs w:val="22"/>
          <w:u w:val="single"/>
          <w:lang w:val="hy-AM"/>
        </w:rPr>
        <w:t>ի</w:t>
      </w:r>
      <w:r w:rsidR="00504B51" w:rsidRPr="003F3FE5">
        <w:rPr>
          <w:rFonts w:ascii="Arial Armenian" w:hAnsi="Arial Armenian"/>
          <w:b/>
          <w:sz w:val="22"/>
          <w:szCs w:val="22"/>
          <w:u w:val="single"/>
          <w:lang w:val="hy-AM"/>
        </w:rPr>
        <w:t xml:space="preserve"> </w:t>
      </w:r>
      <w:r w:rsidR="00504B51" w:rsidRPr="003F3FE5">
        <w:rPr>
          <w:rFonts w:ascii="Arial" w:hAnsi="Arial" w:cs="Arial"/>
          <w:b/>
          <w:sz w:val="22"/>
          <w:szCs w:val="22"/>
          <w:u w:val="single"/>
          <w:lang w:val="hy-AM"/>
        </w:rPr>
        <w:t>համայնքապետարանի</w:t>
      </w:r>
      <w:r w:rsidR="00504B51" w:rsidRPr="003F3FE5">
        <w:rPr>
          <w:rFonts w:ascii="Arial Armenian" w:hAnsi="Arial Armenian"/>
          <w:b/>
          <w:sz w:val="22"/>
          <w:szCs w:val="22"/>
          <w:u w:val="single"/>
          <w:lang w:val="hy-AM"/>
        </w:rPr>
        <w:t xml:space="preserve"> 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կողմից</w:t>
      </w:r>
      <w:r w:rsidR="000C23E2"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="00504B51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="0005218B">
        <w:rPr>
          <w:rFonts w:ascii="Arial" w:hAnsi="Arial" w:cs="Arial"/>
          <w:lang w:val="ru-RU"/>
        </w:rPr>
        <w:t>ԼՄ</w:t>
      </w:r>
      <w:r w:rsidR="0005218B" w:rsidRPr="0005218B">
        <w:rPr>
          <w:rFonts w:ascii="Arial" w:hAnsi="Arial" w:cs="Arial"/>
          <w:lang w:val="es-ES"/>
        </w:rPr>
        <w:t>-</w:t>
      </w:r>
      <w:r w:rsidR="0005218B">
        <w:rPr>
          <w:rFonts w:ascii="Arial" w:hAnsi="Arial" w:cs="Arial"/>
          <w:lang w:val="ru-RU"/>
        </w:rPr>
        <w:t>ԹՀ</w:t>
      </w:r>
      <w:r w:rsidR="0005218B" w:rsidRPr="0005218B">
        <w:rPr>
          <w:rFonts w:ascii="Arial" w:hAnsi="Arial" w:cs="Arial"/>
          <w:lang w:val="es-ES"/>
        </w:rPr>
        <w:t>-</w:t>
      </w:r>
      <w:r w:rsidR="0005218B">
        <w:rPr>
          <w:rFonts w:ascii="Arial" w:hAnsi="Arial" w:cs="Arial"/>
          <w:lang w:val="ru-RU"/>
        </w:rPr>
        <w:t>ԳՀԾՁԲ</w:t>
      </w:r>
      <w:r w:rsidR="0005218B" w:rsidRPr="0005218B">
        <w:rPr>
          <w:rFonts w:ascii="Arial" w:hAnsi="Arial" w:cs="Arial"/>
          <w:lang w:val="es-ES"/>
        </w:rPr>
        <w:t>-24/03</w:t>
      </w:r>
      <w:r w:rsidR="003F3FE5" w:rsidRPr="003F3FE5">
        <w:rPr>
          <w:rFonts w:ascii="Arial Armenian" w:hAnsi="Arial Armenian" w:cs="Arial"/>
          <w:lang w:val="es-ES"/>
        </w:rPr>
        <w:t xml:space="preserve">  </w:t>
      </w:r>
      <w:r w:rsidR="00427A2F" w:rsidRPr="003F3FE5">
        <w:rPr>
          <w:rFonts w:ascii="Arial Armenian" w:hAnsi="Arial Armenian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vertAlign w:val="superscript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պատվիրատուի</w:t>
      </w:r>
      <w:proofErr w:type="gramEnd"/>
      <w:r w:rsidRPr="003F3FE5">
        <w:rPr>
          <w:rFonts w:ascii="Arial Armenian" w:hAnsi="Arial Armenian" w:cs="Sylfaen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RDefault="00F87530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գնանշման</w:t>
      </w:r>
      <w:proofErr w:type="gramEnd"/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="000C23E2" w:rsidRPr="003F3FE5">
        <w:rPr>
          <w:rFonts w:ascii="Arial Armenian" w:hAnsi="Arial Armenian" w:cs="Arial"/>
          <w:sz w:val="16"/>
          <w:szCs w:val="16"/>
          <w:lang w:val="es-ES"/>
        </w:rPr>
        <w:t xml:space="preserve"> </w:t>
      </w:r>
      <w:r w:rsidR="000C23E2" w:rsidRPr="003F3FE5">
        <w:rPr>
          <w:rFonts w:ascii="Arial Armenian" w:hAnsi="Arial Armenian"/>
          <w:u w:val="single"/>
          <w:lang w:val="es-ES"/>
        </w:rPr>
        <w:tab/>
        <w:t xml:space="preserve">    </w:t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  <w:t xml:space="preserve">     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չափաբաժնին</w:t>
      </w:r>
      <w:r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և</w:t>
      </w:r>
      <w:r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հրավերի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/>
          <w:vertAlign w:val="superscript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3F3FE5">
        <w:rPr>
          <w:rFonts w:ascii="Arial" w:hAnsi="Arial" w:cs="Arial"/>
          <w:vertAlign w:val="superscript"/>
          <w:lang w:val="es-ES"/>
        </w:rPr>
        <w:t>չափաբաժինների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3F3FE5">
        <w:rPr>
          <w:rFonts w:ascii="Arial" w:hAnsi="Arial" w:cs="Arial"/>
          <w:vertAlign w:val="superscript"/>
          <w:lang w:val="es-ES"/>
        </w:rPr>
        <w:t>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vertAlign w:val="superscript"/>
          <w:lang w:val="es-ES"/>
        </w:rPr>
        <w:t xml:space="preserve">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համապատասխան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3F3FE5">
        <w:rPr>
          <w:rFonts w:ascii="Arial Armenian" w:hAnsi="Arial Armenian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հավաստում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որ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հանդիսանում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:  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Del="00437CDB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               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</w:t>
      </w:r>
      <w:r w:rsidRPr="003F3FE5">
        <w:rPr>
          <w:rFonts w:ascii="Arial Armenian" w:hAnsi="Arial Armenian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ի՝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 w:cs="Arial"/>
          <w:szCs w:val="22"/>
          <w:u w:val="single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հարկ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վճարողի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հաշվառման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համարն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 w:cs="Arial"/>
          <w:szCs w:val="22"/>
          <w:lang w:val="es-ES"/>
        </w:rPr>
        <w:t xml:space="preserve"> </w:t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  <w:t>.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հարկի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վճարողի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հաշվառման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համարը</w:t>
      </w: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էլեկտրոնային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փոստի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հասցեն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 w:cs="Arial"/>
          <w:szCs w:val="22"/>
          <w:lang w:val="es-ES"/>
        </w:rPr>
        <w:t xml:space="preserve"> </w:t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  <w:t>.</w:t>
      </w:r>
    </w:p>
    <w:p w:rsidR="000C23E2" w:rsidRPr="003F3FE5" w:rsidRDefault="000C23E2" w:rsidP="000C23E2">
      <w:pPr>
        <w:ind w:left="2832" w:firstLine="708"/>
        <w:jc w:val="both"/>
        <w:rPr>
          <w:rFonts w:ascii="Arial Armenian" w:hAnsi="Arial Armenian"/>
          <w:sz w:val="10"/>
          <w:szCs w:val="10"/>
          <w:lang w:val="es-ES"/>
        </w:rPr>
      </w:pPr>
      <w:r w:rsidRPr="003F3FE5">
        <w:rPr>
          <w:rFonts w:ascii="Arial Armenian" w:hAnsi="Arial Armenian" w:cs="Arial"/>
          <w:vertAlign w:val="superscript"/>
          <w:lang w:val="es-ES"/>
        </w:rPr>
        <w:t xml:space="preserve">     </w:t>
      </w:r>
      <w:proofErr w:type="gramStart"/>
      <w:r w:rsidRPr="003F3FE5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փոստի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հասցեն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հասցեն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է՝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</w:rPr>
        <w:t>.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6"/>
          <w:szCs w:val="16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     </w:t>
      </w:r>
      <w:r w:rsidRPr="003F3FE5">
        <w:rPr>
          <w:rFonts w:ascii="Arial Armenian" w:hAnsi="Arial Armenia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3F3FE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3F3FE5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6"/>
          <w:szCs w:val="16"/>
          <w:lang w:val="hy-AM"/>
        </w:rPr>
        <w:t>հասցեն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է՝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</w:rPr>
        <w:t>.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6"/>
          <w:szCs w:val="16"/>
          <w:lang w:val="hy-AM"/>
        </w:rPr>
      </w:pPr>
      <w:r w:rsidRPr="003F3FE5">
        <w:rPr>
          <w:rFonts w:ascii="Arial Armenian" w:hAnsi="Arial Armenian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3F3FE5">
        <w:rPr>
          <w:rFonts w:ascii="Arial" w:hAnsi="Arial" w:cs="Arial"/>
          <w:sz w:val="16"/>
          <w:szCs w:val="16"/>
          <w:lang w:val="hy-AM"/>
        </w:rPr>
        <w:t>հեռախոսի</w:t>
      </w:r>
      <w:r w:rsidRPr="003F3FE5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6"/>
          <w:szCs w:val="16"/>
          <w:lang w:val="hy-AM"/>
        </w:rPr>
        <w:t>համարը</w:t>
      </w:r>
    </w:p>
    <w:p w:rsidR="000C23E2" w:rsidRPr="003F3FE5" w:rsidRDefault="000C23E2" w:rsidP="000C23E2">
      <w:pPr>
        <w:ind w:firstLine="709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/>
          <w:sz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Սույնով</w:t>
      </w:r>
      <w:r w:rsidRPr="003F3FE5">
        <w:rPr>
          <w:rFonts w:ascii="Arial Armenian" w:hAnsi="Arial Armenian"/>
          <w:sz w:val="20"/>
          <w:lang w:val="hy-AM"/>
        </w:rPr>
        <w:t xml:space="preserve">  </w:t>
      </w:r>
      <w:r w:rsidRPr="003F3FE5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</w:t>
      </w:r>
      <w:r w:rsidRPr="003F3FE5">
        <w:rPr>
          <w:rFonts w:ascii="Arial Armenian" w:hAnsi="Arial Armenian"/>
          <w:sz w:val="20"/>
          <w:u w:val="single"/>
          <w:lang w:val="es-ES"/>
        </w:rPr>
        <w:t xml:space="preserve">                         </w:t>
      </w:r>
      <w:r w:rsidRPr="003F3FE5">
        <w:rPr>
          <w:rFonts w:ascii="Arial Armenian" w:hAnsi="Arial Armenian"/>
          <w:sz w:val="20"/>
          <w:u w:val="single"/>
          <w:lang w:val="hy-AM"/>
        </w:rPr>
        <w:t xml:space="preserve">          </w:t>
      </w:r>
      <w:r w:rsidRPr="003F3FE5">
        <w:rPr>
          <w:rFonts w:ascii="Arial Armenian" w:hAnsi="Arial Armenian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հայտարարում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հավաստում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որ՝</w:t>
      </w:r>
      <w:r w:rsidRPr="003F3FE5">
        <w:rPr>
          <w:rFonts w:ascii="Arial Armenian" w:hAnsi="Arial Armenian" w:cs="Arial"/>
          <w:lang w:val="hy-AM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/>
          <w:i/>
          <w:sz w:val="16"/>
          <w:vertAlign w:val="superscript"/>
          <w:lang w:val="es-ES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es-ES"/>
        </w:rPr>
        <w:t xml:space="preserve">                              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1) </w:t>
      </w:r>
      <w:r w:rsidRPr="003F3FE5">
        <w:rPr>
          <w:rFonts w:ascii="Arial" w:hAnsi="Arial" w:cs="Arial"/>
          <w:sz w:val="20"/>
          <w:szCs w:val="20"/>
          <w:lang w:val="es-ES"/>
        </w:rPr>
        <w:t>բավարարում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="00155ED8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="0005218B">
        <w:rPr>
          <w:rFonts w:ascii="Arial" w:hAnsi="Arial" w:cs="Arial"/>
          <w:b/>
          <w:lang w:val="ru-RU"/>
        </w:rPr>
        <w:t>ԼՄ</w:t>
      </w:r>
      <w:r w:rsidR="0005218B" w:rsidRPr="0005218B">
        <w:rPr>
          <w:rFonts w:ascii="Arial" w:hAnsi="Arial" w:cs="Arial"/>
          <w:b/>
          <w:lang w:val="es-ES"/>
        </w:rPr>
        <w:t>-</w:t>
      </w:r>
      <w:r w:rsidR="0005218B">
        <w:rPr>
          <w:rFonts w:ascii="Arial" w:hAnsi="Arial" w:cs="Arial"/>
          <w:b/>
          <w:lang w:val="ru-RU"/>
        </w:rPr>
        <w:t>ԹՀ</w:t>
      </w:r>
      <w:r w:rsidR="0005218B" w:rsidRPr="0005218B">
        <w:rPr>
          <w:rFonts w:ascii="Arial" w:hAnsi="Arial" w:cs="Arial"/>
          <w:b/>
          <w:lang w:val="es-ES"/>
        </w:rPr>
        <w:t>-</w:t>
      </w:r>
      <w:r w:rsidR="0005218B">
        <w:rPr>
          <w:rFonts w:ascii="Arial" w:hAnsi="Arial" w:cs="Arial"/>
          <w:b/>
          <w:lang w:val="ru-RU"/>
        </w:rPr>
        <w:t>ԳՀԾՁԲ</w:t>
      </w:r>
      <w:r w:rsidR="0005218B" w:rsidRPr="0005218B">
        <w:rPr>
          <w:rFonts w:ascii="Arial" w:hAnsi="Arial" w:cs="Arial"/>
          <w:b/>
          <w:lang w:val="es-ES"/>
        </w:rPr>
        <w:t>-24/03</w:t>
      </w:r>
      <w:r w:rsidR="003F3FE5" w:rsidRPr="003F3FE5">
        <w:rPr>
          <w:rFonts w:ascii="Arial Armenian" w:hAnsi="Arial Armenian" w:cs="Arial"/>
          <w:b/>
          <w:lang w:val="es-ES"/>
        </w:rPr>
        <w:t xml:space="preserve">  </w:t>
      </w:r>
      <w:r w:rsidR="00427A2F" w:rsidRPr="003F3FE5">
        <w:rPr>
          <w:rFonts w:ascii="Arial Armenian" w:hAnsi="Arial Armenian"/>
          <w:lang w:val="af-ZA"/>
        </w:rPr>
        <w:t xml:space="preserve">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գնանշման</w:t>
      </w:r>
      <w:proofErr w:type="gramEnd"/>
      <w:r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հրավերով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սահմանված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իրավունքի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պահանջներին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ներկայացնել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Style w:val="af5"/>
          <w:rFonts w:ascii="Arial Armenian" w:hAnsi="Arial Armenian" w:cs="Arial"/>
          <w:sz w:val="20"/>
          <w:szCs w:val="20"/>
          <w:lang w:val="es-ES"/>
        </w:rPr>
        <w:footnoteReference w:id="5"/>
      </w:r>
      <w:r w:rsidRPr="003F3FE5">
        <w:rPr>
          <w:rFonts w:ascii="Arial Armenian" w:hAnsi="Arial Armenian" w:cs="Sylfaen"/>
          <w:sz w:val="22"/>
          <w:szCs w:val="22"/>
          <w:lang w:val="es-ES"/>
        </w:rPr>
        <w:t xml:space="preserve">  </w:t>
      </w:r>
      <w:r w:rsidRPr="003F3FE5">
        <w:rPr>
          <w:rFonts w:ascii="Arial Armenian" w:hAnsi="Arial Armenian" w:cs="Sylfaen"/>
          <w:sz w:val="20"/>
          <w:lang w:val="es-ES"/>
        </w:rPr>
        <w:t>.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Arial"/>
          <w:sz w:val="22"/>
          <w:szCs w:val="22"/>
          <w:lang w:val="es-ES"/>
        </w:rPr>
      </w:pPr>
      <w:r w:rsidRPr="003F3FE5">
        <w:rPr>
          <w:rFonts w:ascii="Arial Armenian" w:hAnsi="Arial Armenian" w:cs="Arial"/>
          <w:sz w:val="20"/>
          <w:szCs w:val="20"/>
          <w:lang w:val="hy-AM"/>
        </w:rPr>
        <w:t>2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="0005218B">
        <w:rPr>
          <w:rFonts w:ascii="Arial" w:hAnsi="Arial" w:cs="Arial"/>
          <w:lang w:val="hy-AM"/>
        </w:rPr>
        <w:t>ԼՄ-ԹՀ-ԳՀԾՁԲ-24/03</w:t>
      </w:r>
      <w:r w:rsidR="003F3FE5" w:rsidRPr="003F3FE5">
        <w:rPr>
          <w:rFonts w:ascii="Arial Armenian" w:hAnsi="Arial Armenian" w:cs="Arial"/>
          <w:lang w:val="hy-AM"/>
        </w:rPr>
        <w:t xml:space="preserve">  </w:t>
      </w:r>
      <w:r w:rsidR="00427A2F"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գնանշման</w:t>
      </w:r>
      <w:r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մասնակցելու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շրջանակում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 w:cs="Sylfaen"/>
          <w:sz w:val="22"/>
          <w:szCs w:val="22"/>
          <w:lang w:val="es-ES"/>
        </w:rPr>
        <w:t xml:space="preserve">  </w:t>
      </w:r>
    </w:p>
    <w:p w:rsidR="000C23E2" w:rsidRPr="003F3FE5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թույլ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տվել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կամ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  <w:lang w:val="es-ES"/>
        </w:rPr>
        <w:t>թույլ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տալու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անբարեխիղճ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գերիշխող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դիրքի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չարաշահում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3F3FE5">
        <w:rPr>
          <w:rFonts w:ascii="Arial Armenian" w:hAnsi="Arial Armenian" w:cs="Arial"/>
          <w:sz w:val="20"/>
          <w:szCs w:val="20"/>
          <w:lang w:val="es-ES"/>
        </w:rPr>
        <w:t>,</w:t>
      </w:r>
    </w:p>
    <w:p w:rsidR="000C23E2" w:rsidRPr="003F3FE5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Armenian" w:hAnsi="Arial Armenian"/>
          <w:sz w:val="22"/>
          <w:szCs w:val="22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բացակայում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հրավերով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սահմանված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ին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3F3FE5">
        <w:rPr>
          <w:rFonts w:ascii="Arial Armenian" w:hAnsi="Arial Armenian"/>
          <w:vertAlign w:val="superscript"/>
          <w:lang w:val="es-ES"/>
        </w:rPr>
        <w:t xml:space="preserve"> </w:t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  <w:t xml:space="preserve">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անձանց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կամ</w:t>
      </w:r>
      <w:r w:rsidRPr="003F3FE5">
        <w:rPr>
          <w:rFonts w:ascii="Arial Armenian" w:hAnsi="Arial Armenian" w:cs="Arial"/>
          <w:sz w:val="20"/>
          <w:szCs w:val="20"/>
          <w:lang w:val="es-ES"/>
        </w:rPr>
        <w:t>)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հիմնադրված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ավելի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քան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հիսուն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տոկոս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ին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                        </w:t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բաժնեմաս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փայաբաժին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  <w:lang w:val="es-ES"/>
        </w:rPr>
        <w:t>ունեցող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միաժամանակյա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</w:t>
      </w:r>
      <w:r w:rsidRPr="003F3FE5">
        <w:rPr>
          <w:rFonts w:ascii="Arial Armenian" w:hAnsi="Arial Armenian" w:cs="Arial"/>
          <w:sz w:val="20"/>
          <w:szCs w:val="20"/>
          <w:lang w:val="es-ES"/>
        </w:rPr>
        <w:t>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Ստորև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proofErr w:type="gramEnd"/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իրական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շահառուների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                       </w:t>
      </w:r>
      <w:r w:rsidRPr="003F3FE5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lang w:val="es-ES"/>
        </w:rPr>
      </w:pPr>
    </w:p>
    <w:p w:rsidR="000C23E2" w:rsidRPr="003F3FE5" w:rsidRDefault="000C23E2" w:rsidP="000C23E2">
      <w:pPr>
        <w:ind w:left="-142" w:firstLine="284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վերաբերյալ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պարունակող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կայքէջի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հղումը՝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--</w:t>
      </w:r>
      <w:r w:rsidRPr="003F3FE5">
        <w:rPr>
          <w:rFonts w:ascii="Arial Armenian" w:hAnsi="Arial Armenian" w:cs="Arial"/>
          <w:sz w:val="20"/>
          <w:szCs w:val="20"/>
          <w:lang w:val="hy-AM"/>
        </w:rPr>
        <w:t>-----------</w:t>
      </w:r>
      <w:r w:rsidRPr="003F3FE5">
        <w:rPr>
          <w:rFonts w:ascii="Arial Armenian" w:hAnsi="Arial Armenian" w:cs="Arial"/>
          <w:sz w:val="20"/>
          <w:szCs w:val="20"/>
          <w:lang w:val="es-ES"/>
        </w:rPr>
        <w:t>-------------------------------</w:t>
      </w:r>
      <w:r w:rsidRPr="003F3FE5">
        <w:rPr>
          <w:rFonts w:ascii="Arial Armenian" w:hAnsi="Arial Armenian" w:cs="Arial"/>
          <w:sz w:val="18"/>
          <w:szCs w:val="18"/>
          <w:lang w:val="hy-AM"/>
        </w:rPr>
        <w:t>**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  <w:r w:rsidRPr="003F3FE5">
        <w:rPr>
          <w:rFonts w:ascii="Arial" w:hAnsi="Arial" w:cs="Arial"/>
          <w:sz w:val="20"/>
          <w:lang w:val="es-ES"/>
        </w:rPr>
        <w:t>Կից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ներկայացվում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հրավերին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կցված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նախագծային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փաստաթղթերով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սահմանված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տեխնիկական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բնութագրերին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համապատասխանող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սարքերի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սարքավորումների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տեխնիկական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բնութագրերը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ապրանքային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նշանները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ֆիրմային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անվանումները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մակնիշները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արտադրողները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երաշխիքային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ժամկետները</w:t>
      </w:r>
      <w:proofErr w:type="gramStart"/>
      <w:r w:rsidRPr="003F3FE5">
        <w:rPr>
          <w:rFonts w:ascii="Arial Armenian" w:hAnsi="Arial Armenian"/>
          <w:sz w:val="20"/>
          <w:lang w:val="es-ES"/>
        </w:rPr>
        <w:t>:*</w:t>
      </w:r>
      <w:proofErr w:type="gramEnd"/>
      <w:r w:rsidRPr="003F3FE5">
        <w:rPr>
          <w:rFonts w:ascii="Arial Armenian" w:hAnsi="Arial Armenian"/>
          <w:sz w:val="20"/>
          <w:lang w:val="es-ES"/>
        </w:rPr>
        <w:t>**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vertAlign w:val="superscript"/>
          <w:lang w:val="es-ES"/>
        </w:rPr>
      </w:pPr>
      <w:r w:rsidRPr="003F3FE5">
        <w:rPr>
          <w:rFonts w:ascii="Arial Armenian" w:hAnsi="Arial Armenian"/>
          <w:sz w:val="20"/>
          <w:lang w:val="es-ES"/>
        </w:rPr>
        <w:t xml:space="preserve">   </w:t>
      </w:r>
      <w:r w:rsidRPr="003F3FE5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_____________</w:t>
      </w:r>
      <w:r w:rsidRPr="003F3FE5">
        <w:rPr>
          <w:rFonts w:ascii="Arial Armenian" w:hAnsi="Arial Armenian"/>
          <w:sz w:val="20"/>
          <w:u w:val="single"/>
          <w:lang w:val="es-ES"/>
        </w:rPr>
        <w:tab/>
      </w:r>
      <w:r w:rsidRPr="003F3FE5">
        <w:rPr>
          <w:rFonts w:ascii="Arial Armenian" w:hAnsi="Arial Armenian"/>
          <w:sz w:val="20"/>
          <w:u w:val="single"/>
          <w:lang w:val="es-ES"/>
        </w:rPr>
        <w:tab/>
      </w:r>
      <w:r w:rsidRPr="003F3FE5">
        <w:rPr>
          <w:rFonts w:ascii="Arial Armenian" w:hAnsi="Arial Armenian"/>
          <w:sz w:val="20"/>
          <w:lang w:val="es-ES"/>
        </w:rPr>
        <w:tab/>
      </w:r>
      <w:r w:rsidRPr="003F3FE5">
        <w:rPr>
          <w:rFonts w:ascii="Arial Armenian" w:hAnsi="Arial Armenian"/>
          <w:sz w:val="20"/>
          <w:lang w:val="es-ES"/>
        </w:rPr>
        <w:tab/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vertAlign w:val="superscript"/>
        </w:rPr>
        <w:t>ա</w:t>
      </w:r>
      <w:r w:rsidRPr="003F3FE5">
        <w:rPr>
          <w:rFonts w:ascii="Arial" w:hAnsi="Arial" w:cs="Arial"/>
          <w:sz w:val="20"/>
          <w:vertAlign w:val="superscript"/>
          <w:lang w:val="hy-AM"/>
        </w:rPr>
        <w:t>նուն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</w:rPr>
        <w:t>ա</w:t>
      </w:r>
      <w:r w:rsidRPr="003F3FE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3F3FE5">
        <w:rPr>
          <w:rFonts w:ascii="Arial Armenian" w:hAnsi="Arial Armenian" w:cs="Arial"/>
          <w:sz w:val="20"/>
          <w:vertAlign w:val="superscript"/>
          <w:lang w:val="es-ES"/>
        </w:rPr>
        <w:t xml:space="preserve">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vertAlign w:val="superscript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0C23E2" w:rsidRPr="003F3FE5" w:rsidRDefault="000C23E2" w:rsidP="000C23E2">
      <w:pPr>
        <w:jc w:val="right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Կ</w:t>
      </w:r>
      <w:r w:rsidRPr="003F3FE5">
        <w:rPr>
          <w:rFonts w:ascii="Arial Armenian" w:hAnsi="Arial Armenian" w:cs="Arial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Տ</w:t>
      </w:r>
      <w:r w:rsidRPr="003F3FE5">
        <w:rPr>
          <w:rFonts w:ascii="Arial Armenian" w:hAnsi="Arial Armenian" w:cs="Arial"/>
          <w:sz w:val="20"/>
          <w:lang w:val="hy-AM"/>
        </w:rPr>
        <w:t>.</w:t>
      </w:r>
      <w:r w:rsidRPr="003F3FE5">
        <w:rPr>
          <w:rStyle w:val="af5"/>
          <w:rFonts w:ascii="Arial Armenian" w:hAnsi="Arial Armenian" w:cs="Arial"/>
          <w:color w:val="FFFFFF"/>
          <w:sz w:val="20"/>
          <w:lang w:val="hy-AM"/>
        </w:rPr>
        <w:footnoteReference w:id="6"/>
      </w:r>
      <w:r w:rsidRPr="003F3FE5">
        <w:rPr>
          <w:rFonts w:ascii="Arial Armenian" w:hAnsi="Arial Armenian" w:cs="Arial"/>
          <w:sz w:val="20"/>
          <w:lang w:val="hy-AM"/>
        </w:rPr>
        <w:tab/>
      </w:r>
      <w:r w:rsidRPr="003F3FE5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:rsidR="000C23E2" w:rsidRPr="003F3FE5" w:rsidRDefault="000C23E2" w:rsidP="00427A2F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br w:type="page"/>
      </w:r>
    </w:p>
    <w:p w:rsidR="000C23E2" w:rsidRPr="003F3FE5" w:rsidRDefault="000C23E2" w:rsidP="000C23E2">
      <w:pPr>
        <w:pStyle w:val="3"/>
        <w:spacing w:line="240" w:lineRule="auto"/>
        <w:ind w:firstLine="567"/>
        <w:jc w:val="right"/>
        <w:rPr>
          <w:rFonts w:ascii="Arial Armenian" w:hAnsi="Arial Armenian" w:cs="Arial"/>
          <w:b/>
          <w:i w:val="0"/>
          <w:lang w:val="hy-AM"/>
        </w:rPr>
      </w:pPr>
      <w:r w:rsidRPr="003F3FE5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Pr="003F3FE5">
        <w:rPr>
          <w:rFonts w:ascii="Arial Armenian" w:hAnsi="Arial Armenian" w:cs="Arial"/>
          <w:b/>
          <w:i w:val="0"/>
          <w:lang w:val="hy-AM"/>
        </w:rPr>
        <w:t xml:space="preserve"> 1.3**</w:t>
      </w:r>
    </w:p>
    <w:p w:rsidR="000C23E2" w:rsidRPr="003F3FE5" w:rsidRDefault="0005218B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ԼՄ-ԹՀ-ԳՀԾՁԲ-24/03</w:t>
      </w:r>
      <w:r w:rsidR="003F3FE5" w:rsidRPr="003F3FE5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427A2F" w:rsidRPr="003F3FE5">
        <w:rPr>
          <w:rFonts w:ascii="Arial Armenian" w:hAnsi="Arial Armenian"/>
          <w:sz w:val="24"/>
          <w:szCs w:val="24"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1B7F16">
        <w:rPr>
          <w:rFonts w:ascii="Arial Armenian" w:hAnsi="Arial Armenian" w:cs="Sylfaen"/>
          <w:b/>
          <w:lang w:val="hy-AM"/>
        </w:rPr>
        <w:tab/>
      </w:r>
      <w:r w:rsidR="00F87530" w:rsidRPr="003F3FE5">
        <w:rPr>
          <w:rFonts w:ascii="Arial" w:hAnsi="Arial" w:cs="Arial"/>
          <w:b/>
          <w:lang w:val="hy-AM"/>
        </w:rPr>
        <w:t>գնանշման</w:t>
      </w:r>
      <w:r w:rsidR="00F87530" w:rsidRPr="003F3FE5">
        <w:rPr>
          <w:rFonts w:ascii="Arial Armenian" w:hAnsi="Arial Armenian" w:cs="Sylfaen"/>
          <w:b/>
          <w:lang w:val="hy-AM"/>
        </w:rPr>
        <w:t xml:space="preserve"> </w:t>
      </w:r>
      <w:r w:rsidR="00F87530" w:rsidRPr="003F3FE5">
        <w:rPr>
          <w:rFonts w:ascii="Arial" w:hAnsi="Arial" w:cs="Arial"/>
          <w:b/>
          <w:lang w:val="hy-AM"/>
        </w:rPr>
        <w:t>հարցման</w:t>
      </w:r>
      <w:r w:rsidRPr="003F3FE5">
        <w:rPr>
          <w:rFonts w:ascii="Arial Armenian" w:hAnsi="Arial Armenian" w:cs="Arial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w:rsidRPr="003F3FE5">
        <w:rPr>
          <w:rFonts w:ascii="Arial" w:eastAsia="GHEA Grapalat" w:hAnsi="Arial" w:cs="Arial"/>
          <w:lang w:val="hy-AM"/>
        </w:rPr>
        <w:t>ՁԵՎ</w:t>
      </w:r>
    </w:p>
    <w:p w:rsidR="000C23E2" w:rsidRPr="003F3FE5" w:rsidRDefault="000C23E2" w:rsidP="000C23E2">
      <w:pPr>
        <w:pStyle w:val="31"/>
        <w:tabs>
          <w:tab w:val="left" w:pos="4792"/>
        </w:tabs>
        <w:spacing w:line="240" w:lineRule="auto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w:rsidRPr="003F3FE5">
        <w:rPr>
          <w:rFonts w:ascii="Arial" w:eastAsia="GHEA Grapalat" w:hAnsi="Arial" w:cs="Arial"/>
          <w:lang w:val="hy-AM"/>
        </w:rPr>
        <w:t>ԻՐԱԿԱՆ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ՇԱՀԱՌՈՒՆԵՐԻ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ՎԵՐԱԲԵՐՅԱԼ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ՀԱՅՏԱՐԱՐԱԳՐԻ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մարմնի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Հայտարարագիրը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ներկայացնող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էջերի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rPr>
          <w:rFonts w:ascii="Arial Armenian" w:eastAsia="GHEA Grapalat" w:hAnsi="Arial Armenian" w:cs="GHEA Grapalat"/>
        </w:rPr>
      </w:pPr>
    </w:p>
    <w:p w:rsidR="000C23E2" w:rsidRPr="003F3FE5" w:rsidRDefault="000C23E2" w:rsidP="00B04D04">
      <w:pPr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 Armenian" w:hAnsi="Arial Armenian"/>
        </w:rPr>
        <w:br w:type="page"/>
      </w:r>
      <w:r w:rsidRPr="003F3FE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ցուցակման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տվյալները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Բաժնետոմսերի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ցուցակման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Հղումը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առկա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Կազմակերպությունը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վերահսկող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մարմնի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iCs/>
        </w:rPr>
      </w:pPr>
      <w:r w:rsidRPr="003F3FE5">
        <w:rPr>
          <w:rFonts w:ascii="Arial" w:eastAsia="GHEA Grapalat" w:hAnsi="Arial" w:cs="Arial"/>
          <w:i/>
          <w:iCs/>
        </w:rPr>
        <w:t>Վերահսկողության</w:t>
      </w:r>
      <w:r w:rsidRPr="003F3FE5">
        <w:rPr>
          <w:rFonts w:ascii="Arial Armenian" w:eastAsia="GHEA Grapalat" w:hAnsi="Arial Armenian" w:cs="GHEA Grapalat"/>
          <w:i/>
          <w:iCs/>
        </w:rPr>
        <w:t xml:space="preserve"> </w:t>
      </w:r>
      <w:r w:rsidRPr="003F3FE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8166074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53441962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, </w:t>
      </w:r>
      <w:r w:rsidRPr="003F3FE5">
        <w:rPr>
          <w:rFonts w:ascii="Arial" w:eastAsia="GHEA Grapalat" w:hAnsi="Arial" w:cs="Arial"/>
          <w:b/>
          <w:color w:val="000000"/>
        </w:rPr>
        <w:t>համայնքի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կամ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մասնակցությունը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Պետության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կամ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համայնքի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3673062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9596834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32679431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17961723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3F3FE5" w:rsidRDefault="000C23E2" w:rsidP="000C23E2">
      <w:pPr>
        <w:rPr>
          <w:rFonts w:ascii="Arial Armenian" w:eastAsia="GHEA Grapalat" w:hAnsi="Arial Armenian" w:cs="GHEA Grapalat"/>
          <w:b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տվյալները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ինքնությունը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հավաստող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հաստատող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ՀԾՀ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հաշվառման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Փողոցի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շենքը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տունը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w:rsidRPr="003F3F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բնակության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Փողոցի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շենքը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տունը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w:rsidRPr="003F3F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հանդիսանալու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հիմքերը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(</w:t>
      </w:r>
      <w:r w:rsidRPr="003F3FE5">
        <w:rPr>
          <w:rFonts w:ascii="Arial" w:eastAsia="GHEA Grapalat" w:hAnsi="Arial" w:cs="Arial"/>
          <w:i/>
          <w:color w:val="000000"/>
        </w:rPr>
        <w:t>բացառությամբ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` </w:t>
      </w:r>
      <w:r w:rsidRPr="003F3FE5">
        <w:rPr>
          <w:rFonts w:ascii="Arial" w:eastAsia="GHEA Grapalat" w:hAnsi="Arial" w:cs="Arial"/>
          <w:i/>
          <w:color w:val="000000"/>
        </w:rPr>
        <w:t>ընդերքօգտագործման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ոլորտի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հաշվետու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3F3FE5">
        <w:rPr>
          <w:rFonts w:ascii="Arial Armenian" w:eastAsia="GHEA Grapalat" w:hAnsi="Arial Armenia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3F3FE5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4239344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տիրապետում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անձի՝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ձայնի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իրավունք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բաժնեմասերի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բաժնետոմսերի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փայերի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20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կերպով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20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կանոնադրական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0C23E2" w:rsidRPr="003F3FE5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68681999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440572912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70491207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բ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նկատմամբ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փաստացի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</w:t>
            </w:r>
            <w:r w:rsidR="000C23E2" w:rsidRPr="003F3FE5">
              <w:rPr>
                <w:rFonts w:ascii="Arial" w:eastAsia="GHEA Grapalat" w:hAnsi="Arial" w:cs="Arial"/>
              </w:rPr>
              <w:t>վերահսկողություն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8197184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գ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հանդիսանում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գործունեության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ընդհանուր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ընթացիկ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ղեկավարումն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պաշտոնատար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  <w:r w:rsidR="000C23E2" w:rsidRPr="003F3FE5">
              <w:rPr>
                <w:rFonts w:ascii="Arial Armenian" w:hAnsi="Arial Armenian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դեպքում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երբ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առկա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չէ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«</w:t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«</w:t>
            </w:r>
            <w:r w:rsidR="000C23E2" w:rsidRPr="003F3FE5">
              <w:rPr>
                <w:rFonts w:ascii="Arial" w:eastAsia="GHEA Grapalat" w:hAnsi="Arial" w:cs="Arial"/>
              </w:rPr>
              <w:t>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w:rsidR="000C23E2" w:rsidRPr="003F3FE5">
              <w:rPr>
                <w:rFonts w:ascii="Arial" w:eastAsia="GHEA Grapalat" w:hAnsi="Arial" w:cs="Arial"/>
              </w:rPr>
              <w:t>կետերի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պահանջներին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համապատասխանող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ֆիզիկական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հանդիսանալու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հիմքերը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(</w:t>
      </w:r>
      <w:r w:rsidRPr="003F3FE5">
        <w:rPr>
          <w:rFonts w:ascii="Arial" w:eastAsia="GHEA Grapalat" w:hAnsi="Arial" w:cs="Arial"/>
          <w:i/>
          <w:color w:val="000000"/>
        </w:rPr>
        <w:t>ընդերքօգտագործման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ոլորտի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հաշվետու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համար</w:t>
      </w:r>
      <w:r w:rsidRPr="003F3FE5">
        <w:rPr>
          <w:rFonts w:ascii="Arial Armenian" w:eastAsia="GHEA Grapalat" w:hAnsi="Arial Armenia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3F3FE5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89746133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կերպով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տիրապետում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` </w:t>
            </w:r>
            <w:r w:rsidR="000C23E2" w:rsidRPr="003F3FE5">
              <w:rPr>
                <w:rFonts w:ascii="Arial" w:eastAsia="GHEA Grapalat" w:hAnsi="Arial" w:cs="Arial"/>
              </w:rPr>
              <w:t>ձայնի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իրավունք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բաժնեմասերի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բաժնետոմսերի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փայերի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10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կերպով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10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կանոնադրական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0C23E2" w:rsidRPr="003F3FE5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proofErr w:type="gramStart"/>
            <w:r w:rsidRPr="003F3FE5">
              <w:rPr>
                <w:rFonts w:ascii="Arial Armenian" w:eastAsia="GHEA Grapalat" w:hAnsi="Arial Armenian" w:cs="GHEA Grapalat"/>
                <w:color w:val="000000"/>
              </w:rPr>
              <w:t>%</w:t>
            </w:r>
            <w:proofErr w:type="gramEnd"/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37019415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358386919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350172285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բ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իրավունք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նշանակելու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հեռացնելու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կառավարման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մարմինների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անդամների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72258921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գ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անձից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անհատույց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ստացել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հաշվետու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տարվան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նախորդող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տարվա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ընթացքում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ստացած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շահույթի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առնվազն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15 </w:t>
            </w:r>
            <w:r w:rsidR="000C23E2" w:rsidRPr="003F3FE5">
              <w:rPr>
                <w:rFonts w:ascii="Arial" w:eastAsia="GHEA Grapalat" w:hAnsi="Arial" w:cs="Arial"/>
              </w:rPr>
              <w:t>տոկոսի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չափով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օգուտ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583753897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դ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նկատմամբ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փաստացի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</w:t>
            </w:r>
            <w:r w:rsidR="000C23E2" w:rsidRPr="003F3FE5">
              <w:rPr>
                <w:rFonts w:ascii="Arial" w:eastAsia="GHEA Grapalat" w:hAnsi="Arial" w:cs="Arial"/>
              </w:rPr>
              <w:t>վերահսկողություն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04266716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ե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հանդիսանում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գործունեության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ընդհանուր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ընթացիկ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ղեկավարումն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պաշտոնատար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դեպքում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երբ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առկա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չէ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«</w:t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Arial Armenian" w:eastAsia="GHEA Grapalat" w:hAnsi="Arial Armenian" w:cs="GHEA Grapalat"/>
              </w:rPr>
              <w:t>»-«</w:t>
            </w:r>
            <w:r w:rsidR="000C23E2" w:rsidRPr="003F3FE5">
              <w:rPr>
                <w:rFonts w:ascii="Arial" w:eastAsia="GHEA Grapalat" w:hAnsi="Arial" w:cs="Arial"/>
              </w:rPr>
              <w:t>դ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w:rsidR="000C23E2" w:rsidRPr="003F3FE5">
              <w:rPr>
                <w:rFonts w:ascii="Arial" w:eastAsia="GHEA Grapalat" w:hAnsi="Arial" w:cs="Arial"/>
              </w:rPr>
              <w:t>կետերի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պահանջներին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համապատասխանող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ֆիզիկական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կարգավիճակի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վերաբերյալ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Իրական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769041764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Առանձին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</w:p>
          <w:p w:rsidR="000C23E2" w:rsidRPr="003F3FE5" w:rsidRDefault="00173E98" w:rsidP="00346F20">
            <w:pPr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45428789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Փոխկապակցված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անձանց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հետ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համատեղ</w:t>
            </w: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ոլորտի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իրական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է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նրա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44758743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Այո</w:t>
            </w:r>
          </w:p>
          <w:p w:rsidR="000C23E2" w:rsidRPr="003F3FE5" w:rsidRDefault="00173E98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23639248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Ոչ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կոնտակտային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Էլ</w:t>
            </w:r>
            <w:r w:rsidRPr="003F3FE5">
              <w:rPr>
                <w:rFonts w:ascii="Cambria Math" w:eastAsia="MS Gothic" w:hAnsi="Cambria Math" w:cs="Cambria Math"/>
                <w:color w:val="000000"/>
              </w:rPr>
              <w:t>․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փոստի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անձինք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մարմնի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Իրական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(</w:t>
            </w:r>
            <w:r w:rsidRPr="003F3FE5">
              <w:rPr>
                <w:rFonts w:ascii="Arial" w:eastAsia="GHEA Grapalat" w:hAnsi="Arial" w:cs="Arial"/>
                <w:color w:val="000000"/>
              </w:rPr>
              <w:t>ներ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  <w:r w:rsidRPr="003F3FE5">
              <w:rPr>
                <w:rFonts w:ascii="Arial" w:eastAsia="GHEA Grapalat" w:hAnsi="Arial" w:cs="Arial"/>
                <w:color w:val="000000"/>
              </w:rPr>
              <w:t>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է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</w:rPr>
      </w:pPr>
      <w:r w:rsidRPr="003F3FE5">
        <w:rPr>
          <w:rFonts w:ascii="Arial" w:eastAsia="GHEA Grapalat" w:hAnsi="Arial" w:cs="Arial"/>
          <w:i/>
        </w:rPr>
        <w:t>Միջանկյալ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իրավաբանական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անձի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բաժնետոմսերի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ցուցակման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Հղումը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առկա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  <w:i/>
        </w:rPr>
      </w:pPr>
      <w:r w:rsidRPr="003F3FE5">
        <w:rPr>
          <w:rFonts w:ascii="Arial Armenian" w:eastAsia="GHEA Grapalat" w:hAnsi="Arial Armenian" w:cs="GHEA Grapalat"/>
          <w:i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նշումներ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23E2" w:rsidRPr="003F3FE5" w:rsidTr="00346F20">
        <w:tc>
          <w:tcPr>
            <w:tcW w:w="9016" w:type="dxa"/>
            <w:shd w:val="clear" w:color="auto" w:fill="DEEAF6" w:themeFill="accent1" w:themeFillTint="33"/>
          </w:tcPr>
          <w:p w:rsidR="000C23E2" w:rsidRPr="003F3FE5" w:rsidRDefault="000C23E2" w:rsidP="00346F20">
            <w:pPr>
              <w:spacing w:before="240" w:after="160" w:line="259" w:lineRule="auto"/>
              <w:rPr>
                <w:rFonts w:ascii="Arial Armenian" w:eastAsia="GHEA Grapalat" w:hAnsi="Arial Armenian" w:cs="GHEA Grapalat"/>
                <w:i/>
                <w:color w:val="000000"/>
              </w:rPr>
            </w:pPr>
            <w:r w:rsidRPr="003F3FE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0C23E2" w:rsidRPr="003F3FE5" w:rsidTr="00346F20">
        <w:trPr>
          <w:trHeight w:val="10187"/>
        </w:trPr>
        <w:tc>
          <w:tcPr>
            <w:tcW w:w="9016" w:type="dxa"/>
          </w:tcPr>
          <w:p w:rsidR="000C23E2" w:rsidRPr="003F3FE5" w:rsidRDefault="000C23E2" w:rsidP="00346F20">
            <w:pPr>
              <w:rPr>
                <w:rFonts w:ascii="Arial Armenian" w:eastAsia="GHEA Grapalat" w:hAnsi="Arial Armenian" w:cs="GHEA Grapalat"/>
                <w:b/>
                <w:color w:val="000000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Arial"/>
          <w:b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427A2F" w:rsidRPr="003F3FE5" w:rsidRDefault="00427A2F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427A2F" w:rsidRPr="003F3FE5" w:rsidRDefault="00427A2F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  <w:r w:rsidRPr="003F3FE5">
        <w:rPr>
          <w:rFonts w:ascii="Arial Armenian" w:eastAsia="GHEA Grapalat" w:hAnsi="Arial Armenian" w:cs="GHEA Grapalat"/>
          <w:b/>
        </w:rPr>
        <w:lastRenderedPageBreak/>
        <w:t xml:space="preserve">I. </w:t>
      </w:r>
      <w:r w:rsidRPr="003F3FE5">
        <w:rPr>
          <w:rFonts w:ascii="Arial" w:eastAsia="GHEA Grapalat" w:hAnsi="Arial" w:cs="Arial"/>
          <w:b/>
        </w:rPr>
        <w:t>Հայտարարագրի</w:t>
      </w:r>
      <w:r w:rsidRPr="003F3FE5">
        <w:rPr>
          <w:rFonts w:ascii="Arial Armenian" w:eastAsia="GHEA Grapalat" w:hAnsi="Arial Armenian" w:cs="GHEA Grapalat"/>
          <w:b/>
        </w:rPr>
        <w:t xml:space="preserve"> </w:t>
      </w:r>
      <w:r w:rsidRPr="003F3FE5">
        <w:rPr>
          <w:rFonts w:ascii="Arial" w:eastAsia="GHEA Grapalat" w:hAnsi="Arial" w:cs="Arial"/>
          <w:b/>
        </w:rPr>
        <w:t>լրացման</w:t>
      </w:r>
      <w:r w:rsidRPr="003F3FE5">
        <w:rPr>
          <w:rFonts w:ascii="Arial Armenian" w:eastAsia="GHEA Grapalat" w:hAnsi="Arial Armenian" w:cs="GHEA Grapalat"/>
          <w:b/>
        </w:rPr>
        <w:t xml:space="preserve"> </w:t>
      </w:r>
      <w:r w:rsidRPr="003F3FE5">
        <w:rPr>
          <w:rFonts w:ascii="Arial" w:eastAsia="GHEA Grapalat" w:hAnsi="Arial" w:cs="Arial"/>
          <w:b/>
        </w:rPr>
        <w:t>կարգը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Armenian" w:eastAsia="GHEA Grapalat" w:hAnsi="Arial Armenian" w:cs="GHEA Grapalat"/>
          <w:color w:val="000000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1-</w:t>
      </w:r>
      <w:r w:rsidRPr="003F3FE5">
        <w:rPr>
          <w:rFonts w:ascii="Arial" w:eastAsia="GHEA Grapalat" w:hAnsi="Arial" w:cs="Arial"/>
          <w:color w:val="000000"/>
        </w:rPr>
        <w:t>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Կազմակերպությունը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)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հայտարարագիր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ներկայացնող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անձի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այսուհետ՝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) </w:t>
      </w:r>
      <w:r w:rsidRPr="003F3FE5">
        <w:rPr>
          <w:rFonts w:ascii="Arial" w:eastAsia="GHEA Grapalat" w:hAnsi="Arial" w:cs="Arial"/>
          <w:color w:val="000000"/>
        </w:rPr>
        <w:t>տվյալները։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գրանցման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ներառյալ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կազմակերպաիրավական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սույն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ընթացակարգի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</w:rPr>
        <w:t>հայտում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ներառվող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ներկայացումը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ամիսը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տարին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էջերի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ստորագրությունը</w:t>
      </w:r>
      <w:r w:rsidRPr="003F3FE5">
        <w:rPr>
          <w:rFonts w:ascii="Arial Armenian" w:eastAsia="GHEA Grapalat" w:hAnsi="Arial Armenian" w:cs="GHEA Grapalat"/>
        </w:rPr>
        <w:t>:</w:t>
      </w:r>
    </w:p>
    <w:p w:rsidR="000C23E2" w:rsidRPr="003F3FE5" w:rsidRDefault="000C23E2" w:rsidP="000C23E2">
      <w:pPr>
        <w:spacing w:line="276" w:lineRule="auto"/>
        <w:ind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2-</w:t>
      </w:r>
      <w:r w:rsidRPr="003F3FE5">
        <w:rPr>
          <w:rFonts w:ascii="Arial" w:eastAsia="GHEA Grapalat" w:hAnsi="Arial" w:cs="Arial"/>
          <w:color w:val="000000"/>
        </w:rPr>
        <w:t>րդ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Բաժնետոմսերի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ցուցակման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տվյալները</w:t>
      </w:r>
      <w:r w:rsidRPr="003F3FE5">
        <w:rPr>
          <w:rFonts w:ascii="Arial Armenian" w:eastAsia="GHEA Grapalat" w:hAnsi="Arial Armenian" w:cs="GHEA Grapalat"/>
          <w:color w:val="000000"/>
        </w:rPr>
        <w:t>)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եթե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</w:t>
      </w:r>
      <w:r w:rsidRPr="003F3FE5">
        <w:rPr>
          <w:rFonts w:ascii="Arial" w:eastAsia="GHEA Grapalat" w:hAnsi="Arial" w:cs="Arial"/>
        </w:rPr>
        <w:t>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ամբողջությամբ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վերահսկող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անձի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բաժնետոմսերը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ցուցակված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Հայաստանի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Հանրապետության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արդարադատության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նախարարի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կողմից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հաստատված՝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շահառուների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համարժեք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բացահայտման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չափանիշներով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կարգավորվող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շուկաների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ցանկում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ներառված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շուկայում։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Նշված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չափանիշներին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համապատասխանելու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դեպքում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ամբողջությամբ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վերահսկող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անձի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համար։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լրացնելու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հաջորդ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բացառությամբ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ֆոնդային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փակագծերում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ծածկագիրը</w:t>
      </w:r>
      <w:r w:rsidRPr="003F3FE5">
        <w:rPr>
          <w:rFonts w:ascii="Arial Armenian" w:eastAsia="GHEA Grapalat" w:hAnsi="Arial Armenian" w:cs="GHEA Grapalat"/>
        </w:rPr>
        <w:t xml:space="preserve"> (Market Identifier Code), </w:t>
      </w:r>
      <w:r w:rsidRPr="003F3FE5">
        <w:rPr>
          <w:rFonts w:ascii="Arial" w:eastAsia="GHEA Grapalat" w:hAnsi="Arial" w:cs="Arial"/>
        </w:rPr>
        <w:t>որտեղ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հղում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փաստաթղթերին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առկայության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որոնք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պարունակում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սեփականատերերի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2.1-</w:t>
      </w:r>
      <w:r w:rsidRPr="003F3FE5">
        <w:rPr>
          <w:rFonts w:ascii="Arial" w:eastAsia="GHEA Grapalat" w:hAnsi="Arial" w:cs="Arial"/>
        </w:rPr>
        <w:t>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ոչ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գրանցման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ներառյալ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կազմակերպաիրավական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գործադիր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մարմնի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ղեկավարի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ազգանունը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Վերահսկողության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մակարդակը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2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>1-</w:t>
      </w:r>
      <w:r w:rsidRPr="003F3FE5">
        <w:rPr>
          <w:rFonts w:ascii="Arial" w:eastAsia="GHEA Grapalat" w:hAnsi="Arial" w:cs="Arial"/>
        </w:rPr>
        <w:t>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հաշվառմամբ։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3-</w:t>
      </w:r>
      <w:r w:rsidRPr="003F3FE5">
        <w:rPr>
          <w:rFonts w:ascii="Arial" w:eastAsia="GHEA Grapalat" w:hAnsi="Arial" w:cs="Arial"/>
          <w:color w:val="000000"/>
        </w:rPr>
        <w:t>րդ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Պետության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համայնքի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մասնակցությունը</w:t>
      </w:r>
      <w:r w:rsidRPr="003F3FE5">
        <w:rPr>
          <w:rFonts w:ascii="Arial Armenian" w:eastAsia="GHEA Grapalat" w:hAnsi="Arial Armenian" w:cs="GHEA Grapalat"/>
          <w:color w:val="000000"/>
        </w:rPr>
        <w:t>)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եթե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կանոնադրական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կապիտալում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մասնակցություն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որևէ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պետություն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համայնք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կարող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լրացվել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քանի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անգամ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եթե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կանոնադրական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կապիտալում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մասնակցություն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ունեն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քանի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պետություն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համայնք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իսկ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),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հաշվառմամբ։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4-</w:t>
      </w:r>
      <w:r w:rsidRPr="003F3FE5">
        <w:rPr>
          <w:rFonts w:ascii="Arial" w:eastAsia="GHEA Grapalat" w:hAnsi="Arial" w:cs="Arial"/>
          <w:color w:val="000000"/>
        </w:rPr>
        <w:t>րդ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տվյալները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)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յուրաքանչյուր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առանձին՝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շահառուների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քանակով։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ինքնությունը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հավաստող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այնպես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դրանք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ազգանունը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հայերեն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վերջինիս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ապա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դրանց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տառադարձությունը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փաստաթուղթը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վայրի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բնակության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տարբերվում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վերջինիս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բնակության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հասցեից։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բնակության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վայրի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բացառությամբ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կազմակերպությունների</w:t>
      </w:r>
      <w:proofErr w:type="gramStart"/>
      <w:r w:rsidRPr="003F3FE5">
        <w:rPr>
          <w:rFonts w:ascii="Arial Armenian" w:eastAsia="GHEA Grapalat" w:hAnsi="Arial Armenian" w:cs="GHEA Grapalat"/>
        </w:rPr>
        <w:t>)»</w:t>
      </w:r>
      <w:proofErr w:type="gramEnd"/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թե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Փողերի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լվացման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ահաբեկչության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ֆինանսավորման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պայքարի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օրենքով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նախատեսված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</w:t>
      </w:r>
      <w:r w:rsidRPr="003F3FE5">
        <w:rPr>
          <w:rFonts w:ascii="Arial Armenian" w:eastAsia="GHEA Grapalat" w:hAnsi="Arial Armenian" w:cs="GHEA Grapalat"/>
        </w:rPr>
        <w:t>(</w:t>
      </w:r>
      <w:r w:rsidRPr="003F3FE5">
        <w:rPr>
          <w:rFonts w:ascii="Arial" w:eastAsia="GHEA Grapalat" w:hAnsi="Arial" w:cs="Arial"/>
        </w:rPr>
        <w:t>եր</w:t>
      </w:r>
      <w:r w:rsidRPr="003F3FE5">
        <w:rPr>
          <w:rFonts w:ascii="Arial Armenian" w:eastAsia="GHEA Grapalat" w:hAnsi="Arial Armenian" w:cs="GHEA Grapalat"/>
        </w:rPr>
        <w:t>)</w:t>
      </w:r>
      <w:r w:rsidRPr="003F3FE5">
        <w:rPr>
          <w:rFonts w:ascii="Arial" w:eastAsia="GHEA Grapalat" w:hAnsi="Arial" w:cs="Arial"/>
        </w:rPr>
        <w:t>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ներառվում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առնչությամբ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պահանջվող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Մեկից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բոլոր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մասով՝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կետերում։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հետևյալ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կանոններով</w:t>
      </w:r>
      <w:r w:rsidRPr="003F3FE5">
        <w:rPr>
          <w:rFonts w:ascii="Cambria Math" w:eastAsia="MS Gothic" w:hAnsi="Cambria Math" w:cs="Cambria Math"/>
        </w:rPr>
        <w:t>․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ա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ձայնի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փայերի</w:t>
      </w:r>
      <w:r w:rsidRPr="003F3FE5">
        <w:rPr>
          <w:rFonts w:ascii="Arial Armenian" w:eastAsia="GHEA Grapalat" w:hAnsi="Arial Armenian" w:cs="GHEA Grapalat"/>
        </w:rPr>
        <w:t xml:space="preserve">) 20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կերպով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20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լինել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փայը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սեփականության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բաժնեմասին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փային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տիրապետող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փայը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սեփականության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proofErr w:type="gramStart"/>
      <w:r w:rsidRPr="003F3FE5">
        <w:rPr>
          <w:rFonts w:ascii="Arial Armenian" w:eastAsia="GHEA Grapalat" w:hAnsi="Arial Armenian" w:cs="GHEA Grapalat"/>
        </w:rPr>
        <w:t>)</w:t>
      </w:r>
      <w:r w:rsidRPr="003F3FE5">
        <w:rPr>
          <w:rFonts w:ascii="Arial" w:eastAsia="GHEA Grapalat" w:hAnsi="Arial" w:cs="Arial"/>
        </w:rPr>
        <w:t>։</w:t>
      </w:r>
      <w:proofErr w:type="gramEnd"/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իրականացվել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անկախ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փայը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տիրապետող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շղթայում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քանակից։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դաշտում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հաշվարկվում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ընդունելով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արդյունքում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բոլոր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հանրագումարը։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հաշվարկվում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ընդունելով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յուրաքանչյուր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նախորդ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բազմապատկելով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չափով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այդպես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շարունակ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մինչև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հասնելը։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դաշտում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լինելու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առկայության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միաժամանակ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առկայության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բ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բ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իմաստով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սակայն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գործիքների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կնքված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գործարքների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բնույթի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ազդեցության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վրա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միջոցներով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գ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գ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գործունեության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ընդհանուր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ընթացիկ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ղեկավարումն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պաշտոնատար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երբ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բ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պահանջներին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bookmarkStart w:id="7" w:name="_heading=h.gjdgxs" w:colFirst="0" w:colLast="0"/>
      <w:bookmarkEnd w:id="7"/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proofErr w:type="gramStart"/>
      <w:r w:rsidRPr="003F3FE5">
        <w:rPr>
          <w:rFonts w:ascii="Arial Armenian" w:eastAsia="GHEA Grapalat" w:hAnsi="Arial Armenian" w:cs="GHEA Grapalat"/>
        </w:rPr>
        <w:t>)»</w:t>
      </w:r>
      <w:proofErr w:type="gramEnd"/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բացահայտումն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օրենսգրքով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չափանիշներով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>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հետևյալ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կանոններով</w:t>
      </w:r>
      <w:r w:rsidRPr="003F3FE5">
        <w:rPr>
          <w:rFonts w:ascii="Cambria Math" w:eastAsia="MS Gothic" w:hAnsi="Cambria Math" w:cs="Cambria Math"/>
        </w:rPr>
        <w:t>․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ա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կերպով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ձայնի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փայերի</w:t>
      </w:r>
      <w:r w:rsidRPr="003F3FE5">
        <w:rPr>
          <w:rFonts w:ascii="Arial Armenian" w:eastAsia="GHEA Grapalat" w:hAnsi="Arial Armenian" w:cs="GHEA Grapalat"/>
        </w:rPr>
        <w:t xml:space="preserve">) 10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կերպով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10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կապիտալում։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proofErr w:type="gramStart"/>
      <w:r w:rsidRPr="003F3FE5">
        <w:rPr>
          <w:rFonts w:ascii="Arial" w:eastAsia="GHEA Grapalat" w:hAnsi="Arial" w:cs="Arial"/>
        </w:rPr>
        <w:t>բ</w:t>
      </w:r>
      <w:proofErr w:type="gramEnd"/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բ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նշանակելու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հեռացնելու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կառավարման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մարմինների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անդամների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մեծամասնությանը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proofErr w:type="gramStart"/>
      <w:r w:rsidRPr="003F3FE5">
        <w:rPr>
          <w:rFonts w:ascii="Arial" w:eastAsia="GHEA Grapalat" w:hAnsi="Arial" w:cs="Arial"/>
        </w:rPr>
        <w:t>գ</w:t>
      </w:r>
      <w:proofErr w:type="gramEnd"/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գ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անհատույց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ստացել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տարվան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նախորդող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տարվա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ընթացքում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ստացած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շահույթի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առնվազն</w:t>
      </w:r>
      <w:r w:rsidRPr="003F3FE5">
        <w:rPr>
          <w:rFonts w:ascii="Arial Armenian" w:eastAsia="GHEA Grapalat" w:hAnsi="Arial Armenian" w:cs="GHEA Grapalat"/>
        </w:rPr>
        <w:t xml:space="preserve"> 15 </w:t>
      </w:r>
      <w:r w:rsidRPr="003F3FE5">
        <w:rPr>
          <w:rFonts w:ascii="Arial" w:eastAsia="GHEA Grapalat" w:hAnsi="Arial" w:cs="Arial"/>
        </w:rPr>
        <w:t>տոկոսի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օգուտ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դ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դ</w:t>
      </w:r>
      <w:r w:rsidRPr="003F3FE5">
        <w:rPr>
          <w:rFonts w:ascii="Arial Armenian" w:eastAsia="GHEA Grapalat" w:hAnsi="Arial Armenian" w:cs="GHEA Grapalat"/>
        </w:rPr>
        <w:t>»</w:t>
      </w:r>
      <w:r w:rsidRPr="003F3FE5">
        <w:rPr>
          <w:rFonts w:ascii="Arial Armenian" w:eastAsia="GHEA Grapalat" w:hAnsi="Arial Armenian" w:cs="GHEA Grapalat"/>
          <w:b/>
        </w:rPr>
        <w:t xml:space="preserve">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>»-«</w:t>
      </w:r>
      <w:r w:rsidRPr="003F3FE5">
        <w:rPr>
          <w:rFonts w:ascii="Arial" w:eastAsia="GHEA Grapalat" w:hAnsi="Arial" w:cs="Arial"/>
        </w:rPr>
        <w:t>գ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իմաստով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սակայն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գործիքների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կնքված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գործարքների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բնույթի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ազդեցության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վրա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միջոցներով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ե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ե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գործունեության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ընդհանուր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ընթացիկ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ղեկավարումն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պաշտոնատար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երբ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>»-«</w:t>
      </w:r>
      <w:r w:rsidRPr="003F3FE5">
        <w:rPr>
          <w:rFonts w:ascii="Arial" w:eastAsia="GHEA Grapalat" w:hAnsi="Arial" w:cs="Arial"/>
        </w:rPr>
        <w:t>դ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պահանջներին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կարգավիճակի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դառնալու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ամիսը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տարին։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կողմից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նկատմամբ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Փոխկապակցված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համատեղ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փոխկապակցված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համաձայնեցված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փոխկապակցված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համաձայնեցված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օրենսգրքի</w:t>
      </w:r>
      <w:r w:rsidRPr="003F3FE5">
        <w:rPr>
          <w:rFonts w:ascii="Arial Armenian" w:eastAsia="GHEA Grapalat" w:hAnsi="Arial Armenian" w:cs="GHEA Grapalat"/>
        </w:rPr>
        <w:t xml:space="preserve"> 3-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հոդվածի</w:t>
      </w:r>
      <w:r w:rsidRPr="003F3FE5">
        <w:rPr>
          <w:rFonts w:ascii="Arial Armenian" w:eastAsia="GHEA Grapalat" w:hAnsi="Arial Armenian" w:cs="GHEA Grapalat"/>
        </w:rPr>
        <w:t xml:space="preserve"> 1-</w:t>
      </w:r>
      <w:r w:rsidRPr="003F3FE5">
        <w:rPr>
          <w:rFonts w:ascii="Arial" w:eastAsia="GHEA Grapalat" w:hAnsi="Arial" w:cs="Arial"/>
        </w:rPr>
        <w:t>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</w:t>
      </w:r>
      <w:r w:rsidRPr="003F3FE5">
        <w:rPr>
          <w:rFonts w:ascii="Arial Armenian" w:eastAsia="GHEA Grapalat" w:hAnsi="Arial Armenian" w:cs="GHEA Grapalat"/>
        </w:rPr>
        <w:t xml:space="preserve"> 53-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իմաստով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պաշտոնատար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նրա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ընտանիքի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անդամ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կոնտակտային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էլեկտրոնային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փոստի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հեռախոսահամարը</w:t>
      </w:r>
      <w:r w:rsidRPr="003F3FE5">
        <w:rPr>
          <w:rFonts w:ascii="Arial Armenian" w:eastAsia="GHEA Grapalat" w:hAnsi="Arial Armenian" w:cs="GHEA Grapalat"/>
        </w:rPr>
        <w:t>: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անձինք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ենթակա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լրացման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յուրաքանչյուր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առանձին՝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բոլոր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քանակով։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գրանցման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ներառյալ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կազմակերպաիրավական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proofErr w:type="gramStart"/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>(</w:t>
      </w:r>
      <w:proofErr w:type="gramEnd"/>
      <w:r w:rsidRPr="003F3FE5">
        <w:rPr>
          <w:rFonts w:ascii="Arial" w:eastAsia="GHEA Grapalat" w:hAnsi="Arial" w:cs="Arial"/>
        </w:rPr>
        <w:t>ներ</w:t>
      </w:r>
      <w:r w:rsidRPr="003F3FE5">
        <w:rPr>
          <w:rFonts w:ascii="Arial Armenian" w:eastAsia="GHEA Grapalat" w:hAnsi="Arial Armenian" w:cs="GHEA Grapalat"/>
        </w:rPr>
        <w:t>)</w:t>
      </w:r>
      <w:r w:rsidRPr="003F3FE5">
        <w:rPr>
          <w:rFonts w:ascii="Arial" w:eastAsia="GHEA Grapalat" w:hAnsi="Arial" w:cs="Arial"/>
        </w:rPr>
        <w:t>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ազգանունը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լրացման։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պարտադիր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լրացվել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կարգավորվող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շուկայում։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ֆոնդային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փակագծերում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ծածկագիրը</w:t>
      </w:r>
      <w:r w:rsidRPr="003F3FE5">
        <w:rPr>
          <w:rFonts w:ascii="Arial Armenian" w:eastAsia="GHEA Grapalat" w:hAnsi="Arial Armenian" w:cs="GHEA Grapalat"/>
        </w:rPr>
        <w:t xml:space="preserve"> (Market Identifier Code), </w:t>
      </w:r>
      <w:r w:rsidRPr="003F3FE5">
        <w:rPr>
          <w:rFonts w:ascii="Arial" w:eastAsia="GHEA Grapalat" w:hAnsi="Arial" w:cs="Arial"/>
        </w:rPr>
        <w:t>որտեղ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հղում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փաստաթղթերին։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6-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Լրացուցիչ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լրացուցիչ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հավելյալ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պարզաբանումներ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որոնք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առնչվում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տվյալներին։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հավելյալ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պարզաբանումներ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կողմից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մարմինների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որոնք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պարազաբանումներ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առնչությամբ։</w:t>
      </w: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էջերի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համարակալումը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էջերի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կատարելը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պարտադիր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չէ։</w:t>
      </w: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/>
          <w:i/>
          <w:sz w:val="16"/>
          <w:szCs w:val="16"/>
          <w:lang w:val="hy-AM"/>
        </w:rPr>
      </w:pPr>
      <w:r w:rsidRPr="003F3FE5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` </w:t>
      </w:r>
      <w:r w:rsidRPr="003F3F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>:</w:t>
      </w: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lang w:val="hy-AM" w:eastAsia="ru-RU"/>
        </w:rPr>
      </w:pPr>
      <w:r w:rsidRPr="003F3FE5">
        <w:rPr>
          <w:rFonts w:ascii="Arial Armenian" w:hAnsi="Arial Armenian" w:cs="Sylfaen"/>
          <w:i/>
          <w:lang w:val="hy-AM" w:eastAsia="ru-RU"/>
        </w:rPr>
        <w:t>** 1.3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հավելվածը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չի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ներկայացվում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մասնակցի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կողմից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եթե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կրառելի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է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սույն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հրավերի</w:t>
      </w:r>
      <w:r w:rsidRPr="003F3FE5">
        <w:rPr>
          <w:rFonts w:ascii="Arial Armenian" w:hAnsi="Arial Armenian"/>
          <w:i/>
          <w:lang w:val="hy-AM"/>
        </w:rPr>
        <w:t xml:space="preserve"> N 1 </w:t>
      </w:r>
      <w:r w:rsidRPr="003F3FE5">
        <w:rPr>
          <w:rFonts w:ascii="Arial" w:hAnsi="Arial" w:cs="Arial"/>
          <w:i/>
          <w:lang w:val="hy-AM"/>
        </w:rPr>
        <w:t>հավելվածով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սահմանված՝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իրավաբանական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անձի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իրական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շահառուների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վերաբերյալ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տեղեկություններ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պարունակող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կայքէջի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հղումը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ներկայացնելու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վերաբերյալ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կարգավորումը</w:t>
      </w:r>
      <w:r w:rsidRPr="003F3FE5">
        <w:rPr>
          <w:rFonts w:ascii="Arial Armenian" w:hAnsi="Arial Armenian"/>
          <w:i/>
          <w:lang w:val="hy-AM"/>
        </w:rPr>
        <w:t xml:space="preserve">, </w:t>
      </w:r>
      <w:r w:rsidRPr="003F3FE5">
        <w:rPr>
          <w:rFonts w:ascii="Arial" w:hAnsi="Arial" w:cs="Arial"/>
          <w:i/>
          <w:lang w:val="hy-AM"/>
        </w:rPr>
        <w:t>ինչպես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նաև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եթե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մասնակիցը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անհատ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ձեռնարկատեր</w:t>
      </w:r>
      <w:r w:rsidRPr="003F3FE5">
        <w:rPr>
          <w:rFonts w:ascii="Arial Armenian" w:hAnsi="Arial Armenian"/>
          <w:i/>
          <w:lang w:val="hy-AM"/>
        </w:rPr>
        <w:t xml:space="preserve">  </w:t>
      </w:r>
      <w:r w:rsidRPr="003F3FE5">
        <w:rPr>
          <w:rFonts w:ascii="Arial" w:hAnsi="Arial" w:cs="Arial"/>
          <w:i/>
          <w:lang w:val="hy-AM"/>
        </w:rPr>
        <w:t>է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կամ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ֆիզիկական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անձ։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right"/>
        <w:rPr>
          <w:rFonts w:ascii="Arial Armenian" w:hAnsi="Arial Armenian" w:cs="Arial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lastRenderedPageBreak/>
        <w:t>Հավելված</w:t>
      </w:r>
      <w:r w:rsidRPr="003F3FE5">
        <w:rPr>
          <w:rFonts w:ascii="Arial Armenian" w:hAnsi="Arial Armenian" w:cs="Arial"/>
          <w:b/>
          <w:lang w:val="hy-AM"/>
        </w:rPr>
        <w:t xml:space="preserve"> 2</w:t>
      </w:r>
    </w:p>
    <w:p w:rsidR="000C23E2" w:rsidRPr="003F3FE5" w:rsidRDefault="0005218B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" w:hAnsi="Arial" w:cs="Arial"/>
          <w:lang w:val="af-ZA"/>
        </w:rPr>
        <w:t>ԼՄ-ԹՀ-ԳՀԾՁԲ-24/03</w:t>
      </w:r>
      <w:r w:rsidR="003F3FE5" w:rsidRPr="003F3FE5">
        <w:rPr>
          <w:rFonts w:ascii="Arial Armenian" w:hAnsi="Arial Armenian" w:cs="Arial"/>
          <w:lang w:val="af-ZA"/>
        </w:rPr>
        <w:t xml:space="preserve">  </w:t>
      </w:r>
      <w:r w:rsidR="004A1446" w:rsidRPr="003F3FE5">
        <w:rPr>
          <w:rFonts w:ascii="Arial Armenian" w:hAnsi="Arial Armenian"/>
          <w:lang w:val="af-ZA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Arial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0C23E2" w:rsidRPr="003F3FE5" w:rsidRDefault="000C23E2" w:rsidP="000C23E2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3F3FE5">
        <w:rPr>
          <w:rFonts w:ascii="Arial" w:hAnsi="Arial" w:cs="Arial"/>
          <w:b/>
          <w:sz w:val="20"/>
          <w:lang w:val="hy-AM"/>
        </w:rPr>
        <w:t>Գ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Ն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Յ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Ի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Ն</w:t>
      </w:r>
      <w:r w:rsidRPr="003F3FE5">
        <w:rPr>
          <w:rFonts w:ascii="Arial Armenian" w:hAnsi="Arial Armenian"/>
          <w:b/>
          <w:sz w:val="20"/>
          <w:lang w:val="hy-AM"/>
        </w:rPr>
        <w:t xml:space="preserve">  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Ռ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Ջ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Ր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</w:t>
      </w:r>
    </w:p>
    <w:p w:rsidR="000C23E2" w:rsidRPr="003F3FE5" w:rsidRDefault="000C23E2" w:rsidP="000C23E2">
      <w:pPr>
        <w:ind w:firstLine="567"/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 w:cs="Arial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05218B">
        <w:rPr>
          <w:rFonts w:ascii="Arial" w:hAnsi="Arial" w:cs="Arial"/>
          <w:sz w:val="20"/>
          <w:szCs w:val="20"/>
          <w:lang w:val="af-ZA"/>
        </w:rPr>
        <w:t>ԼՄ-ԹՀ-ԳՀԾՁԲ-24/</w:t>
      </w:r>
      <w:proofErr w:type="gramStart"/>
      <w:r w:rsidR="0005218B">
        <w:rPr>
          <w:rFonts w:ascii="Arial" w:hAnsi="Arial" w:cs="Arial"/>
          <w:sz w:val="20"/>
          <w:szCs w:val="20"/>
          <w:lang w:val="af-ZA"/>
        </w:rPr>
        <w:t>03</w:t>
      </w:r>
      <w:r w:rsidR="003F3FE5" w:rsidRPr="003F3FE5">
        <w:rPr>
          <w:rFonts w:ascii="Arial Armenian" w:hAnsi="Arial Armenian" w:cs="Arial"/>
          <w:sz w:val="20"/>
          <w:szCs w:val="20"/>
          <w:lang w:val="af-ZA"/>
        </w:rPr>
        <w:t xml:space="preserve">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*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գնանշման</w:t>
      </w:r>
      <w:r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հրավերը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այդ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թվում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կնքվելիք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պայմանագրի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նախագիծը</w:t>
      </w:r>
      <w:r w:rsidRPr="003F3FE5">
        <w:rPr>
          <w:rFonts w:ascii="Arial Armenian" w:hAnsi="Arial Armenian" w:cs="Arial"/>
          <w:lang w:val="hy-AM"/>
        </w:rPr>
        <w:t xml:space="preserve">, </w:t>
      </w:r>
      <w:r w:rsidRPr="003F3FE5">
        <w:rPr>
          <w:rFonts w:ascii="Arial Armenian" w:hAnsi="Arial Armenian"/>
          <w:sz w:val="20"/>
          <w:u w:val="single"/>
          <w:lang w:val="hy-AM"/>
        </w:rPr>
        <w:t xml:space="preserve">                  </w:t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  <w:t xml:space="preserve">     </w:t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  <w:t xml:space="preserve">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առաջարկում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lang w:val="hy-AM"/>
        </w:rPr>
        <w:t xml:space="preserve">  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Arial"/>
        </w:rPr>
      </w:pPr>
      <w:bookmarkStart w:id="8" w:name="_Hlk23147299"/>
      <w:r w:rsidRPr="003F3FE5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           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bookmarkEnd w:id="8"/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hy-AM"/>
        </w:rPr>
      </w:pPr>
      <w:proofErr w:type="gramStart"/>
      <w:r w:rsidRPr="003F3FE5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կատարել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ներքոհիշյալ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ընդհանուր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գներով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>.</w:t>
      </w:r>
    </w:p>
    <w:p w:rsidR="000C23E2" w:rsidRPr="003F3FE5" w:rsidRDefault="000C23E2" w:rsidP="000C23E2">
      <w:pPr>
        <w:jc w:val="center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3F3FE5">
        <w:rPr>
          <w:rFonts w:ascii="Arial" w:hAnsi="Arial" w:cs="Arial"/>
          <w:sz w:val="20"/>
          <w:lang w:val="es-ES"/>
        </w:rPr>
        <w:t>ՀՀ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0C23E2" w:rsidRPr="0005218B" w:rsidTr="00346F2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(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) /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**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0C23E2" w:rsidRPr="003F3FE5" w:rsidTr="00346F2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5=3+4</w:t>
            </w:r>
          </w:p>
        </w:tc>
      </w:tr>
      <w:tr w:rsidR="000C23E2" w:rsidRPr="0005218B" w:rsidTr="00346F2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05218B" w:rsidTr="00346F20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rPr>
                <w:rFonts w:ascii="Arial Armenian" w:hAnsi="Arial Armenian"/>
                <w:lang w:val="es-ES"/>
              </w:rPr>
            </w:pPr>
          </w:p>
        </w:tc>
      </w:tr>
      <w:tr w:rsidR="000C23E2" w:rsidRPr="0005218B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3F3FE5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3F3FE5" w:rsidTr="00346F20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es-ES"/>
        </w:rPr>
      </w:pPr>
    </w:p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es-ES"/>
        </w:rPr>
      </w:pPr>
    </w:p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hy-AM"/>
        </w:rPr>
      </w:pPr>
    </w:p>
    <w:p w:rsidR="000C23E2" w:rsidRPr="003F3FE5" w:rsidRDefault="000C23E2" w:rsidP="000C23E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</w:rPr>
        <w:t xml:space="preserve">     </w:t>
      </w:r>
      <w:r w:rsidRPr="003F3FE5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</w:t>
      </w:r>
      <w:r w:rsidRPr="003F3FE5">
        <w:rPr>
          <w:rFonts w:ascii="Arial Armenian" w:hAnsi="Arial Armenian"/>
          <w:sz w:val="20"/>
        </w:rPr>
        <w:t xml:space="preserve">       </w:t>
      </w:r>
      <w:r w:rsidRPr="003F3FE5">
        <w:rPr>
          <w:rFonts w:ascii="Arial Armenian" w:hAnsi="Arial Armenian"/>
          <w:sz w:val="20"/>
          <w:lang w:val="hy-AM"/>
        </w:rPr>
        <w:t xml:space="preserve">_____________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)                                        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ab/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Կ</w:t>
      </w:r>
      <w:r w:rsidRPr="003F3FE5">
        <w:rPr>
          <w:rFonts w:ascii="Arial Armenian" w:hAnsi="Arial Armenia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Տ</w:t>
      </w:r>
      <w:r w:rsidRPr="003F3FE5">
        <w:rPr>
          <w:rFonts w:ascii="Arial Armenian" w:hAnsi="Arial Armenian"/>
          <w:sz w:val="20"/>
          <w:lang w:val="hy-AM"/>
        </w:rPr>
        <w:t>.</w:t>
      </w:r>
      <w:r w:rsidRPr="003F3FE5">
        <w:rPr>
          <w:rStyle w:val="af5"/>
          <w:rFonts w:ascii="Arial Armenian" w:hAnsi="Arial Armenian"/>
          <w:color w:val="FFFFFF"/>
          <w:sz w:val="20"/>
          <w:lang w:val="hy-AM"/>
        </w:rPr>
        <w:footnoteReference w:id="7"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es-ES" w:eastAsia="ru-RU"/>
        </w:rPr>
      </w:pPr>
    </w:p>
    <w:p w:rsidR="000C23E2" w:rsidRPr="003F3FE5" w:rsidDel="000B1088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es-ES" w:eastAsia="ru-RU"/>
        </w:rPr>
      </w:pPr>
      <w:r w:rsidRPr="003F3FE5">
        <w:rPr>
          <w:rFonts w:ascii="Arial Armenian" w:hAnsi="Arial Armenian"/>
          <w:i/>
          <w:lang w:val="es-ES" w:eastAsia="ru-RU"/>
        </w:rPr>
        <w:br w:type="page"/>
      </w:r>
    </w:p>
    <w:p w:rsidR="00D13A2C" w:rsidRPr="003F3FE5" w:rsidRDefault="00D13A2C" w:rsidP="00D13A2C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4A1446">
      <w:pPr>
        <w:jc w:val="right"/>
        <w:rPr>
          <w:rFonts w:ascii="Arial Armenian" w:hAnsi="Arial Armenian" w:cs="Arial"/>
          <w:b/>
          <w:sz w:val="20"/>
          <w:szCs w:val="20"/>
          <w:lang w:val="hy-AM"/>
        </w:rPr>
      </w:pPr>
      <w:r w:rsidRPr="003F3FE5">
        <w:rPr>
          <w:rFonts w:ascii="Arial" w:hAnsi="Arial" w:cs="Arial"/>
          <w:b/>
          <w:sz w:val="20"/>
          <w:szCs w:val="20"/>
          <w:lang w:val="hy-AM"/>
        </w:rPr>
        <w:t>Հավելված</w:t>
      </w:r>
      <w:r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3</w:t>
      </w:r>
    </w:p>
    <w:p w:rsidR="004A1446" w:rsidRPr="003F3FE5" w:rsidRDefault="0005218B" w:rsidP="004A1446">
      <w:pPr>
        <w:ind w:firstLine="567"/>
        <w:jc w:val="right"/>
        <w:rPr>
          <w:rFonts w:ascii="Arial Armenian" w:hAnsi="Arial Armenian" w:cs="Arial"/>
          <w:b/>
          <w:sz w:val="20"/>
          <w:szCs w:val="20"/>
          <w:lang w:val="es-ES"/>
        </w:rPr>
      </w:pPr>
      <w:r>
        <w:rPr>
          <w:rFonts w:ascii="Arial" w:hAnsi="Arial" w:cs="Arial"/>
          <w:lang w:val="af-ZA"/>
        </w:rPr>
        <w:t>ԼՄ-ԹՀ-ԳՀԾՁԲ-24/03</w:t>
      </w:r>
      <w:r w:rsidR="003F3FE5" w:rsidRPr="003F3FE5">
        <w:rPr>
          <w:rFonts w:ascii="Arial Armenian" w:hAnsi="Arial Armenian" w:cs="Arial"/>
          <w:lang w:val="af-ZA"/>
        </w:rPr>
        <w:t xml:space="preserve">  </w:t>
      </w:r>
      <w:r w:rsidR="004A1446" w:rsidRPr="003F3FE5">
        <w:rPr>
          <w:rFonts w:ascii="Arial Armenian" w:hAnsi="Arial Armenian"/>
          <w:lang w:val="af-ZA"/>
        </w:rPr>
        <w:t xml:space="preserve"> </w:t>
      </w:r>
      <w:r w:rsidR="004A1446" w:rsidRPr="003F3FE5">
        <w:rPr>
          <w:rFonts w:ascii="Arial" w:hAnsi="Arial" w:cs="Arial"/>
          <w:b/>
          <w:sz w:val="20"/>
          <w:szCs w:val="20"/>
          <w:lang w:val="es-ES"/>
        </w:rPr>
        <w:t>ծածկագրով</w:t>
      </w:r>
    </w:p>
    <w:p w:rsidR="004A1446" w:rsidRPr="003F3FE5" w:rsidRDefault="004A1446" w:rsidP="004A1446">
      <w:pPr>
        <w:ind w:firstLine="567"/>
        <w:jc w:val="right"/>
        <w:rPr>
          <w:rFonts w:ascii="Arial Armenian" w:hAnsi="Arial Armenian" w:cs="Arial"/>
          <w:b/>
          <w:sz w:val="20"/>
          <w:szCs w:val="20"/>
          <w:lang w:val="es-ES"/>
        </w:rPr>
      </w:pPr>
      <w:proofErr w:type="gramStart"/>
      <w:r w:rsidRPr="003F3FE5">
        <w:rPr>
          <w:rFonts w:ascii="Arial" w:hAnsi="Arial" w:cs="Arial"/>
          <w:b/>
          <w:sz w:val="20"/>
          <w:szCs w:val="20"/>
          <w:lang w:val="es-ES"/>
        </w:rPr>
        <w:t>գնանշման</w:t>
      </w:r>
      <w:proofErr w:type="gramEnd"/>
      <w:r w:rsidRPr="003F3FE5">
        <w:rPr>
          <w:rFonts w:ascii="Arial Armenian" w:hAnsi="Arial Armenian" w:cs="Sylfae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հարցման</w:t>
      </w:r>
      <w:r w:rsidRPr="003F3FE5">
        <w:rPr>
          <w:rFonts w:ascii="Arial Armenian" w:hAnsi="Arial Armenian" w:cs="Sylfae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հրավերի</w:t>
      </w: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-66"/>
        <w:jc w:val="center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Տ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Ե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Ղ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Ե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Կ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Ա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Ք</w:t>
      </w:r>
    </w:p>
    <w:p w:rsidR="004A1446" w:rsidRPr="003F3FE5" w:rsidRDefault="004A1446" w:rsidP="004A1446">
      <w:pPr>
        <w:ind w:left="-66"/>
        <w:jc w:val="center"/>
        <w:rPr>
          <w:rFonts w:ascii="Arial Armenian" w:hAnsi="Arial Armenian" w:cs="Sylfae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ՄԱՍՆԱԿՑԻ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ԿՈՂՄԻՑ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ԱՌԱՋԱՐԿՎՈՂ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ՀԻՄՆԱԿԱՆ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ԱՇԽԱՏԱԿԱԶՄԻ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4A1446" w:rsidRPr="003F3FE5" w:rsidTr="004A1446">
        <w:trPr>
          <w:cantSplit/>
        </w:trPr>
        <w:tc>
          <w:tcPr>
            <w:tcW w:w="377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lang w:val="hy-AM"/>
              </w:rPr>
              <w:t>Հիմնական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lang w:val="hy-AM"/>
              </w:rPr>
              <w:t>աշխատակազմում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lang w:val="hy-AM"/>
              </w:rPr>
              <w:t>ներառված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lang w:val="hy-AM"/>
              </w:rPr>
              <w:t>մասնա</w:t>
            </w:r>
            <w:r w:rsidRPr="003F3FE5">
              <w:rPr>
                <w:rFonts w:ascii="Arial" w:hAnsi="Arial" w:cs="Arial"/>
                <w:sz w:val="20"/>
              </w:rPr>
              <w:t>գ</w:t>
            </w:r>
            <w:r w:rsidRPr="003F3FE5">
              <w:rPr>
                <w:rFonts w:ascii="Arial" w:hAnsi="Arial" w:cs="Arial"/>
                <w:sz w:val="20"/>
                <w:lang w:val="hy-AM"/>
              </w:rPr>
              <w:t>ետների</w:t>
            </w:r>
          </w:p>
        </w:tc>
      </w:tr>
      <w:tr w:rsidR="004A1446" w:rsidRPr="003F3FE5" w:rsidTr="004A1446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lang w:val="hy-AM"/>
              </w:rPr>
              <w:t>Անուն</w:t>
            </w:r>
            <w:r w:rsidRPr="003F3FE5">
              <w:rPr>
                <w:rFonts w:ascii="Arial" w:hAnsi="Arial" w:cs="Arial"/>
                <w:sz w:val="20"/>
              </w:rPr>
              <w:t>ը</w:t>
            </w:r>
            <w:r w:rsidRPr="003F3FE5">
              <w:rPr>
                <w:rFonts w:ascii="Arial Armenian" w:hAnsi="Arial Armenian" w:cs="Sylfaen"/>
                <w:sz w:val="20"/>
              </w:rPr>
              <w:t>,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lang w:val="hy-AM"/>
              </w:rPr>
              <w:t>Ազ</w:t>
            </w:r>
            <w:r w:rsidRPr="003F3FE5">
              <w:rPr>
                <w:rFonts w:ascii="Arial" w:hAnsi="Arial" w:cs="Arial"/>
                <w:sz w:val="20"/>
              </w:rPr>
              <w:t>գ</w:t>
            </w:r>
            <w:r w:rsidRPr="003F3FE5">
              <w:rPr>
                <w:rFonts w:ascii="Arial" w:hAnsi="Arial" w:cs="Arial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Աշխատանքային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Գործատուի</w:t>
            </w:r>
            <w:r w:rsidRPr="003F3FE5">
              <w:rPr>
                <w:rFonts w:ascii="Arial Armenian" w:hAnsi="Arial Armenian" w:cs="Sylfaen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անվանումը</w:t>
            </w:r>
          </w:p>
        </w:tc>
      </w:tr>
      <w:tr w:rsidR="004A1446" w:rsidRPr="003F3FE5" w:rsidTr="004A1446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4A1446" w:rsidRPr="003F3FE5" w:rsidDel="006B374D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4A1446" w:rsidRPr="003F3FE5" w:rsidDel="00B57526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Ժամանակա</w:t>
            </w:r>
            <w:r w:rsidRPr="003F3FE5">
              <w:rPr>
                <w:rFonts w:ascii="Arial Armenian" w:hAnsi="Arial Armenian" w:cs="Arial"/>
                <w:sz w:val="20"/>
              </w:rPr>
              <w:t>-</w:t>
            </w:r>
            <w:r w:rsidRPr="003F3FE5">
              <w:rPr>
                <w:rFonts w:ascii="Arial" w:hAnsi="Arial" w:cs="Arial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4A1446" w:rsidRPr="003F3FE5" w:rsidDel="00B57526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Գործունեության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ոլորտը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կատարած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6</w:t>
            </w: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1.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2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3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</w:tbl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sz w:val="20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sz w:val="20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es-ES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05218B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es-ES"/>
        </w:rPr>
      </w:pPr>
      <w:r>
        <w:rPr>
          <w:rFonts w:ascii="Arial" w:hAnsi="Arial" w:cs="Arial"/>
          <w:b/>
          <w:sz w:val="22"/>
          <w:lang w:val="af-ZA"/>
        </w:rPr>
        <w:t>ԼՄ-ԹՀ-ԳՀԾՁԲ-24/03</w:t>
      </w:r>
      <w:r w:rsidR="003F3FE5" w:rsidRPr="003F3FE5">
        <w:rPr>
          <w:rFonts w:ascii="Arial Armenian" w:hAnsi="Arial Armenian" w:cs="Arial"/>
          <w:b/>
          <w:sz w:val="22"/>
          <w:lang w:val="af-ZA"/>
        </w:rPr>
        <w:t xml:space="preserve">  </w:t>
      </w:r>
      <w:r w:rsidR="004A1446" w:rsidRPr="003F3FE5">
        <w:rPr>
          <w:rFonts w:ascii="Arial Armenian" w:hAnsi="Arial Armenian" w:cs="Sylfaen"/>
          <w:b/>
          <w:sz w:val="22"/>
          <w:lang w:val="af-ZA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ծածկագրով</w:t>
      </w:r>
      <w:r w:rsidR="004A1446" w:rsidRPr="003F3FE5">
        <w:rPr>
          <w:rFonts w:ascii="Arial Armenian" w:hAnsi="Arial Armenian" w:cs="Sylfaen"/>
          <w:sz w:val="22"/>
          <w:lang w:val="hy-AM"/>
        </w:rPr>
        <w:t xml:space="preserve">  </w:t>
      </w:r>
      <w:r w:rsidR="004A1446" w:rsidRPr="003F3FE5">
        <w:rPr>
          <w:rFonts w:ascii="Arial" w:hAnsi="Arial" w:cs="Arial"/>
          <w:sz w:val="22"/>
          <w:lang w:val="hy-AM"/>
        </w:rPr>
        <w:t>ընթացակարգի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շրջանակներում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կից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ներկայացնում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ենք</w:t>
      </w:r>
      <w:r w:rsidR="004A1446" w:rsidRPr="003F3FE5">
        <w:rPr>
          <w:rFonts w:ascii="Arial Armenian" w:hAnsi="Arial Armenian"/>
          <w:sz w:val="18"/>
          <w:lang w:val="hy-AM"/>
        </w:rPr>
        <w:t xml:space="preserve"> </w:t>
      </w:r>
      <w:r w:rsidR="004A1446" w:rsidRPr="003F3FE5">
        <w:rPr>
          <w:rFonts w:ascii="Arial Armenian" w:hAnsi="Arial Armenian"/>
          <w:sz w:val="18"/>
          <w:u w:val="single"/>
          <w:lang w:val="hy-AM"/>
        </w:rPr>
        <w:tab/>
      </w:r>
      <w:r w:rsidR="004A1446" w:rsidRPr="003F3FE5">
        <w:rPr>
          <w:rFonts w:ascii="Arial Armenian" w:hAnsi="Arial Armenian"/>
          <w:sz w:val="18"/>
          <w:u w:val="single"/>
          <w:lang w:val="hy-AM"/>
        </w:rPr>
        <w:tab/>
        <w:t xml:space="preserve">                                                                                   </w:t>
      </w:r>
      <w:r w:rsidR="004A1446" w:rsidRPr="003F3FE5">
        <w:rPr>
          <w:rFonts w:ascii="Arial Armenian" w:hAnsi="Arial Armenian"/>
          <w:sz w:val="18"/>
          <w:u w:val="single"/>
          <w:lang w:val="hy-AM"/>
        </w:rPr>
        <w:tab/>
      </w:r>
    </w:p>
    <w:p w:rsidR="004A1446" w:rsidRPr="003F3FE5" w:rsidRDefault="004A1446" w:rsidP="004A1446">
      <w:pPr>
        <w:ind w:left="-66"/>
        <w:jc w:val="both"/>
        <w:rPr>
          <w:rFonts w:ascii="Arial Armenian" w:hAnsi="Arial Armenian"/>
          <w:sz w:val="18"/>
          <w:lang w:val="es-ES"/>
        </w:rPr>
      </w:pPr>
      <w:r w:rsidRPr="003F3FE5">
        <w:rPr>
          <w:rFonts w:ascii="Arial Armenian" w:hAnsi="Arial Armenian"/>
          <w:i/>
          <w:sz w:val="16"/>
          <w:lang w:val="es-ES"/>
        </w:rPr>
        <w:t>(</w:t>
      </w:r>
      <w:proofErr w:type="gramStart"/>
      <w:r w:rsidRPr="003F3FE5">
        <w:rPr>
          <w:rFonts w:ascii="Arial" w:hAnsi="Arial" w:cs="Arial"/>
          <w:i/>
          <w:sz w:val="16"/>
          <w:lang w:val="es-ES"/>
        </w:rPr>
        <w:t>հիմնական</w:t>
      </w:r>
      <w:proofErr w:type="gramEnd"/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աշխատակազմում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ներգրավված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մասնագետների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հաստատած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գրավոր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համաձայնությունները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` </w:t>
      </w:r>
      <w:r w:rsidRPr="003F3FE5">
        <w:rPr>
          <w:rFonts w:ascii="Arial" w:hAnsi="Arial" w:cs="Arial"/>
          <w:i/>
          <w:sz w:val="16"/>
          <w:lang w:val="es-ES"/>
        </w:rPr>
        <w:t>իրականացվելիք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աշխատանքներում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վերջիններիս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ներգրավվելու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մասին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w:rsidRPr="003F3FE5">
        <w:rPr>
          <w:rFonts w:ascii="Arial" w:hAnsi="Arial" w:cs="Arial"/>
          <w:i/>
          <w:sz w:val="16"/>
          <w:lang w:val="es-ES"/>
        </w:rPr>
        <w:t>ինչպես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նաև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մասնագետների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անձնագրերի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և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որակավորումը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հավաստող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փաստաթղթերի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(</w:t>
      </w:r>
      <w:r w:rsidRPr="003F3FE5">
        <w:rPr>
          <w:rFonts w:ascii="Arial" w:hAnsi="Arial" w:cs="Arial"/>
          <w:i/>
          <w:sz w:val="16"/>
          <w:lang w:val="es-ES"/>
        </w:rPr>
        <w:t>դիպլոմ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w:rsidRPr="003F3FE5">
        <w:rPr>
          <w:rFonts w:ascii="Arial" w:hAnsi="Arial" w:cs="Arial"/>
          <w:i/>
          <w:sz w:val="16"/>
          <w:lang w:val="es-ES"/>
        </w:rPr>
        <w:t>վկայագիր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w:rsidRPr="003F3FE5">
        <w:rPr>
          <w:rFonts w:ascii="Arial" w:hAnsi="Arial" w:cs="Arial"/>
          <w:i/>
          <w:sz w:val="16"/>
          <w:lang w:val="es-ES"/>
        </w:rPr>
        <w:t>հավաստագիր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և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այլն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) </w:t>
      </w:r>
      <w:r w:rsidRPr="003F3FE5">
        <w:rPr>
          <w:rFonts w:ascii="Arial" w:hAnsi="Arial" w:cs="Arial"/>
          <w:i/>
          <w:sz w:val="16"/>
          <w:lang w:val="es-ES"/>
        </w:rPr>
        <w:t>պատճենները։</w:t>
      </w:r>
      <w:r w:rsidRPr="003F3FE5">
        <w:rPr>
          <w:rFonts w:ascii="Arial Armenian" w:hAnsi="Arial Armenian"/>
          <w:i/>
          <w:sz w:val="16"/>
          <w:lang w:val="es-ES"/>
        </w:rPr>
        <w:t>)</w:t>
      </w: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__________________________________________ </w:t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A1446" w:rsidRPr="003F3FE5" w:rsidRDefault="004A1446" w:rsidP="004A1446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         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անունը</w:t>
      </w:r>
      <w:r w:rsidRPr="003F3FE5">
        <w:rPr>
          <w:rFonts w:ascii="Arial Armenian" w:hAnsi="Arial Armenian"/>
          <w:sz w:val="20"/>
          <w:vertAlign w:val="superscript"/>
          <w:lang w:val="es-ES"/>
        </w:rPr>
        <w:t>)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3F3F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A1446" w:rsidRPr="003F3FE5" w:rsidRDefault="004A1446" w:rsidP="004A1446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4A1446" w:rsidRPr="003F3FE5" w:rsidRDefault="004A1446" w:rsidP="004A1446">
      <w:pPr>
        <w:jc w:val="both"/>
        <w:rPr>
          <w:rFonts w:ascii="Arial Armenian" w:hAnsi="Arial Armenian" w:cs="Arial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sz w:val="20"/>
          <w:szCs w:val="20"/>
          <w:lang w:val="hy-AM"/>
        </w:rPr>
        <w:t>Տ</w:t>
      </w:r>
      <w:r w:rsidRPr="003F3FE5">
        <w:rPr>
          <w:rFonts w:ascii="Arial Armenian" w:hAnsi="Arial Armenian" w:cs="Arial"/>
          <w:sz w:val="20"/>
          <w:szCs w:val="20"/>
          <w:lang w:val="hy-AM"/>
        </w:rPr>
        <w:t>.</w:t>
      </w:r>
      <w:r w:rsidRPr="003F3FE5">
        <w:rPr>
          <w:rFonts w:ascii="Arial Armenian" w:hAnsi="Arial Armenian" w:cs="Arial"/>
          <w:sz w:val="20"/>
          <w:szCs w:val="20"/>
          <w:lang w:val="hy-AM"/>
        </w:rPr>
        <w:tab/>
      </w:r>
    </w:p>
    <w:p w:rsidR="004A1446" w:rsidRPr="003F3FE5" w:rsidRDefault="004A1446" w:rsidP="004A1446">
      <w:pPr>
        <w:ind w:firstLine="567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 w:cs="Arial"/>
          <w:sz w:val="20"/>
          <w:szCs w:val="20"/>
          <w:lang w:val="hy-AM"/>
        </w:rPr>
        <w:br w:type="page"/>
      </w: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Arial"/>
          <w:b/>
          <w:lang w:val="hy-AM"/>
        </w:rPr>
        <w:t xml:space="preserve"> 4.2</w:t>
      </w:r>
    </w:p>
    <w:p w:rsidR="000C23E2" w:rsidRPr="003F3FE5" w:rsidRDefault="0005218B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ԼՄ-ԹՀ-ԳՀԾՁԲ-24/03</w:t>
      </w:r>
      <w:r w:rsidR="003F3FE5" w:rsidRPr="003F3FE5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4A1446" w:rsidRPr="003F3FE5">
        <w:rPr>
          <w:rFonts w:ascii="Arial Armenian" w:hAnsi="Arial Armenian"/>
          <w:sz w:val="24"/>
          <w:szCs w:val="24"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Arial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w:rsidRPr="003F3F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  (</w:t>
      </w:r>
      <w:r w:rsidRPr="003F3FE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>)</w:t>
      </w:r>
    </w:p>
    <w:p w:rsidR="000C23E2" w:rsidRPr="003F3FE5" w:rsidRDefault="000C23E2" w:rsidP="000C23E2">
      <w:pPr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w:rsidRPr="003F3FE5">
        <w:rPr>
          <w:rFonts w:ascii="Arial" w:hAnsi="Arial" w:cs="Arial"/>
          <w:sz w:val="20"/>
          <w:szCs w:val="20"/>
          <w:lang w:val="hy-AM"/>
        </w:rPr>
        <w:t>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</w:t>
      </w:r>
      <w:r w:rsidR="00D13A2C"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                        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lang w:val="hy-AM"/>
        </w:rPr>
        <w:t>«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3F3FE5">
        <w:rPr>
          <w:rFonts w:ascii="Arial Armenian" w:hAnsi="Arial Armenian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20   </w:t>
      </w:r>
      <w:r w:rsidRPr="003F3FE5">
        <w:rPr>
          <w:rFonts w:ascii="Arial" w:hAnsi="Arial" w:cs="Arial"/>
          <w:sz w:val="20"/>
          <w:szCs w:val="20"/>
          <w:lang w:val="hy-AM"/>
        </w:rPr>
        <w:t>թ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.**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դեմս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տնօրեն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  <w:t xml:space="preserve">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3F3FE5">
        <w:rPr>
          <w:rFonts w:ascii="Arial" w:hAnsi="Arial" w:cs="Arial"/>
          <w:sz w:val="20"/>
          <w:szCs w:val="20"/>
          <w:lang w:val="hy-AM"/>
        </w:rPr>
        <w:t>այսուհետև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հետևյալ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</w:t>
      </w:r>
      <w:r w:rsidRPr="003F3FE5">
        <w:rPr>
          <w:rFonts w:ascii="Arial" w:hAnsi="Arial" w:cs="Arial"/>
          <w:b/>
          <w:sz w:val="20"/>
          <w:szCs w:val="20"/>
        </w:rPr>
        <w:t>ամաձայնության</w:t>
      </w:r>
      <w:r w:rsidRPr="003F3FE5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3F3FE5">
        <w:rPr>
          <w:rFonts w:ascii="Arial" w:hAnsi="Arial" w:cs="Arial"/>
          <w:b/>
          <w:sz w:val="20"/>
          <w:szCs w:val="20"/>
        </w:rPr>
        <w:t>առարկան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ab/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3F3FE5" w:rsidRDefault="000C23E2" w:rsidP="000C23E2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մասնակցում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F36ACA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Թումանյան</w:t>
      </w:r>
      <w:r w:rsidR="00D13A2C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ի</w:t>
      </w:r>
      <w:r w:rsidR="00D13A2C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="00D13A2C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համայնքապետարանի</w:t>
      </w:r>
      <w:r w:rsidR="00D13A2C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*  (</w:t>
      </w:r>
      <w:r w:rsidRPr="003F3FE5">
        <w:rPr>
          <w:rFonts w:ascii="Arial" w:hAnsi="Arial" w:cs="Arial"/>
          <w:sz w:val="20"/>
          <w:szCs w:val="20"/>
          <w:lang w:val="pt-BR"/>
        </w:rPr>
        <w:t>այսուհետ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="0005218B">
        <w:rPr>
          <w:rFonts w:ascii="Arial" w:hAnsi="Arial" w:cs="Arial"/>
          <w:b/>
          <w:lang w:val="ru-RU"/>
        </w:rPr>
        <w:t>ԼՄ</w:t>
      </w:r>
      <w:r w:rsidR="0005218B" w:rsidRPr="0005218B">
        <w:rPr>
          <w:rFonts w:ascii="Arial" w:hAnsi="Arial" w:cs="Arial"/>
          <w:b/>
          <w:lang w:val="pt-BR"/>
        </w:rPr>
        <w:t>-</w:t>
      </w:r>
      <w:r w:rsidR="0005218B">
        <w:rPr>
          <w:rFonts w:ascii="Arial" w:hAnsi="Arial" w:cs="Arial"/>
          <w:b/>
          <w:lang w:val="ru-RU"/>
        </w:rPr>
        <w:t>ԹՀ</w:t>
      </w:r>
      <w:r w:rsidR="0005218B" w:rsidRPr="0005218B">
        <w:rPr>
          <w:rFonts w:ascii="Arial" w:hAnsi="Arial" w:cs="Arial"/>
          <w:b/>
          <w:lang w:val="pt-BR"/>
        </w:rPr>
        <w:t>-</w:t>
      </w:r>
      <w:r w:rsidR="0005218B">
        <w:rPr>
          <w:rFonts w:ascii="Arial" w:hAnsi="Arial" w:cs="Arial"/>
          <w:b/>
          <w:lang w:val="ru-RU"/>
        </w:rPr>
        <w:t>ԳՀԾՁԲ</w:t>
      </w:r>
      <w:r w:rsidR="0005218B" w:rsidRPr="0005218B">
        <w:rPr>
          <w:rFonts w:ascii="Arial" w:hAnsi="Arial" w:cs="Arial"/>
          <w:b/>
          <w:lang w:val="pt-BR"/>
        </w:rPr>
        <w:t>-24/03</w:t>
      </w:r>
      <w:r w:rsidR="003F3FE5" w:rsidRPr="003F3FE5">
        <w:rPr>
          <w:rFonts w:ascii="Arial Armenian" w:hAnsi="Arial Armenian" w:cs="Arial"/>
          <w:b/>
          <w:lang w:val="pt-BR"/>
        </w:rPr>
        <w:t xml:space="preserve">  </w:t>
      </w:r>
      <w:r w:rsidR="004A1446" w:rsidRPr="003F3FE5">
        <w:rPr>
          <w:rFonts w:ascii="Arial Armenian" w:hAnsi="Arial Armenian"/>
          <w:u w:val="single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0C23E2" w:rsidRPr="003F3FE5" w:rsidRDefault="000C23E2" w:rsidP="000C23E2">
      <w:pPr>
        <w:ind w:firstLine="360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1.2 </w:t>
      </w:r>
      <w:r w:rsidRPr="003F3FE5">
        <w:rPr>
          <w:rFonts w:ascii="Arial" w:hAnsi="Arial" w:cs="Arial"/>
          <w:sz w:val="20"/>
          <w:szCs w:val="20"/>
          <w:lang w:val="pt-BR"/>
        </w:rPr>
        <w:t>Որպես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ընտրված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մասնակից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կնքվելիք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նախատեսված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անհրաժեշտ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որակավորման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ապահովում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լրացված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0C23E2" w:rsidRPr="003F3FE5" w:rsidRDefault="000C23E2" w:rsidP="000C23E2">
      <w:pPr>
        <w:ind w:firstLine="360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`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ե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ներկայացման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կատարումն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ապահովելու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1.4 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ոչ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եթե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հանգեցնում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միակողմանի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լուծման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այդ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տեղեկացնելով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թվային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լինելու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կրիչներով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ինչպես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արտատպված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թղթային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1.6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ահանջագրում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նշված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հետևանքով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առաջացած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ռիսկերի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վնասների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բացասական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ստուգելու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1.7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,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բավարարում</w:t>
      </w:r>
      <w:r w:rsidRPr="003F3FE5">
        <w:rPr>
          <w:rFonts w:ascii="Arial" w:hAnsi="Arial" w:cs="Arial"/>
          <w:sz w:val="20"/>
          <w:szCs w:val="20"/>
        </w:rPr>
        <w:t>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2 (</w:t>
      </w:r>
      <w:r w:rsidRPr="003F3FE5">
        <w:rPr>
          <w:rFonts w:ascii="Arial" w:hAnsi="Arial" w:cs="Arial"/>
          <w:sz w:val="20"/>
          <w:szCs w:val="20"/>
        </w:rPr>
        <w:t>երկու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տեղեկացնի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Պատվիրատուին՝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ձևով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1.8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Բանկից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անկախ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պատճառներով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տասն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չվճարվելու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փոխանցում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3F3FE5">
        <w:rPr>
          <w:rFonts w:ascii="Arial" w:hAnsi="Arial" w:cs="Arial"/>
          <w:sz w:val="20"/>
          <w:szCs w:val="20"/>
          <w:lang w:val="pt-BR"/>
        </w:rPr>
        <w:t>ԱՔՌԱ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Քրեդիթ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Ռեփորթինգ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3F3FE5">
        <w:rPr>
          <w:rFonts w:ascii="Arial" w:hAnsi="Arial" w:cs="Arial"/>
          <w:sz w:val="20"/>
          <w:szCs w:val="20"/>
          <w:lang w:val="pt-BR"/>
        </w:rPr>
        <w:t>ՓԲԸ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Վարկային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բյուրո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3F3FE5">
        <w:rPr>
          <w:rFonts w:ascii="Arial" w:hAnsi="Arial" w:cs="Arial"/>
          <w:b/>
          <w:bCs/>
          <w:sz w:val="20"/>
          <w:szCs w:val="20"/>
        </w:rPr>
        <w:t>Այլ</w:t>
      </w:r>
      <w:r w:rsidRPr="003F3FE5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3F3FE5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proofErr w:type="gramStart"/>
      <w:r w:rsidRPr="003F3FE5">
        <w:rPr>
          <w:rFonts w:ascii="Arial Armenian" w:hAnsi="Arial Armenian" w:cs="GHEA Grapalat"/>
          <w:sz w:val="20"/>
          <w:szCs w:val="20"/>
        </w:rPr>
        <w:t>2.1</w:t>
      </w:r>
      <w:proofErr w:type="gramEnd"/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,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մտնում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վավերացման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պահից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կնքված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արդյունքը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ամբողջական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ընդունվելու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հաջորդող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քսաներորդ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օրը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ներառյալ։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lastRenderedPageBreak/>
        <w:t>2.2.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2.2.1.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թույլ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տվել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</w:p>
    <w:p w:rsidR="000C23E2" w:rsidRPr="003F3FE5" w:rsidDel="00A1321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2.2.2.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իրավասու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միջոցով։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չբերելու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>`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 Armenian" w:hAnsi="Arial Armenian"/>
          <w:sz w:val="20"/>
          <w:szCs w:val="20"/>
          <w:lang w:val="hy-AM"/>
        </w:rPr>
        <w:t>.</w:t>
      </w:r>
      <w:r w:rsidRPr="003F3FE5">
        <w:rPr>
          <w:rFonts w:ascii="Arial" w:hAnsi="Arial" w:cs="Arial"/>
          <w:sz w:val="20"/>
          <w:szCs w:val="20"/>
          <w:lang w:val="hy-AM"/>
        </w:rPr>
        <w:t>Տ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Օր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ամիս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տարի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  <w:r w:rsidRPr="003F3FE5">
        <w:rPr>
          <w:rFonts w:ascii="Arial Armenian" w:hAnsi="Arial Armenian" w:cs="Sylfaen"/>
          <w:i/>
          <w:sz w:val="16"/>
          <w:szCs w:val="16"/>
          <w:lang w:val="hy-AM"/>
        </w:rPr>
        <w:t xml:space="preserve">* </w:t>
      </w:r>
      <w:r w:rsidRPr="003F3F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` </w:t>
      </w:r>
      <w:r w:rsidRPr="003F3F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>: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0C23E2" w:rsidRPr="003F3FE5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5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9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11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հշ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.N)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="003D6800"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</w:t>
            </w:r>
          </w:p>
          <w:p w:rsidR="00D13A2C" w:rsidRPr="003F3FE5" w:rsidRDefault="00D13A2C" w:rsidP="003D680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3F3F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&gt;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---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>24.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16"/>
          <w:lang w:val="hy-AM"/>
        </w:rPr>
        <w:t xml:space="preserve">* 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պահանջագիրը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համաձայն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սույն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հրավերով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սահմանված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«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պարտադիր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վավերապայմանների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և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կարգի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»</w:t>
      </w:r>
      <w:r w:rsidRPr="003F3FE5">
        <w:rPr>
          <w:rFonts w:ascii="Arial Armenian" w:hAnsi="Arial Armenian"/>
          <w:i/>
          <w:sz w:val="16"/>
          <w:lang w:val="hy-AM"/>
        </w:rPr>
        <w:t>: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3F3FE5">
        <w:rPr>
          <w:rFonts w:ascii="Arial Armenian" w:hAnsi="Arial Armenian"/>
          <w:b/>
          <w:lang w:val="hy-AM"/>
        </w:rPr>
        <w:br w:type="page"/>
      </w:r>
      <w:r w:rsidRPr="003F3F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և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 Armenian" w:hAnsi="Arial Armenia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&gt;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օրը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: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»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</w:rPr>
              <w:t>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Del="0010680B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: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rPr>
          <w:rFonts w:ascii="Arial Armenian" w:hAnsi="Arial Armenian"/>
        </w:rPr>
      </w:pPr>
    </w:p>
    <w:p w:rsidR="000C23E2" w:rsidRPr="003F3FE5" w:rsidRDefault="000C23E2" w:rsidP="000C23E2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</w:p>
    <w:p w:rsidR="000C23E2" w:rsidRPr="003F3FE5" w:rsidRDefault="000C23E2" w:rsidP="002E1B07">
      <w:pPr>
        <w:pStyle w:val="31"/>
        <w:spacing w:line="240" w:lineRule="auto"/>
        <w:jc w:val="right"/>
        <w:rPr>
          <w:rFonts w:ascii="Arial Armenian" w:hAnsi="Arial Armenian" w:cs="Sylfaen"/>
          <w:vertAlign w:val="superscript"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p w:rsidR="000C23E2" w:rsidRPr="003F3FE5" w:rsidRDefault="000C23E2" w:rsidP="000C23E2">
      <w:pPr>
        <w:pStyle w:val="31"/>
        <w:spacing w:line="240" w:lineRule="auto"/>
        <w:jc w:val="center"/>
        <w:rPr>
          <w:rFonts w:ascii="Arial Armenian" w:hAnsi="Arial Armenian" w:cs="Arial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szCs w:val="24"/>
          <w:lang w:val="hy-AM"/>
        </w:rPr>
      </w:pPr>
    </w:p>
    <w:p w:rsidR="000C23E2" w:rsidRPr="003F3FE5" w:rsidRDefault="000C23E2" w:rsidP="000C23E2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Sylfaen"/>
          <w:b/>
          <w:lang w:val="hy-AM"/>
        </w:rPr>
        <w:t xml:space="preserve"> 5.1</w:t>
      </w:r>
    </w:p>
    <w:p w:rsidR="000C23E2" w:rsidRPr="003F3FE5" w:rsidRDefault="0005218B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ԼՄ-ԹՀ-ԳՀԾՁԲ-24/03</w:t>
      </w:r>
      <w:r w:rsidR="003F3FE5" w:rsidRPr="003F3FE5">
        <w:rPr>
          <w:rFonts w:ascii="Arial Armenian" w:hAnsi="Arial Armenian" w:cs="Arial"/>
          <w:sz w:val="24"/>
          <w:szCs w:val="24"/>
          <w:lang w:val="af-ZA"/>
        </w:rPr>
        <w:t xml:space="preserve">  </w:t>
      </w:r>
      <w:r w:rsidR="004A1446" w:rsidRPr="003F3FE5">
        <w:rPr>
          <w:rFonts w:ascii="Arial Armenian" w:hAnsi="Arial Armenian"/>
          <w:sz w:val="24"/>
          <w:szCs w:val="24"/>
          <w:lang w:val="af-ZA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Sylfaen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w:rsidRPr="003F3F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  (</w:t>
      </w:r>
      <w:r w:rsidRPr="003F3FE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>)</w:t>
      </w:r>
    </w:p>
    <w:p w:rsidR="000C23E2" w:rsidRPr="003F3FE5" w:rsidRDefault="000C23E2" w:rsidP="000C23E2">
      <w:pPr>
        <w:rPr>
          <w:rFonts w:ascii="Arial Armenian" w:hAnsi="Arial Armenian" w:cs="GHEA Grapalat"/>
          <w:b/>
          <w:sz w:val="20"/>
          <w:szCs w:val="20"/>
          <w:lang w:val="hy-AM"/>
        </w:rPr>
      </w:pP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w:rsidRPr="003F3FE5">
        <w:rPr>
          <w:rFonts w:ascii="Arial" w:hAnsi="Arial" w:cs="Arial"/>
          <w:sz w:val="20"/>
          <w:szCs w:val="20"/>
          <w:lang w:val="hy-AM"/>
        </w:rPr>
        <w:t>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sz w:val="20"/>
          <w:szCs w:val="20"/>
          <w:lang w:val="hy-AM"/>
        </w:rPr>
        <w:t>Երևան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</w:t>
      </w:r>
      <w:r w:rsidRPr="003F3FE5">
        <w:rPr>
          <w:rFonts w:ascii="Arial Armenian" w:hAnsi="Arial Armenian"/>
          <w:sz w:val="20"/>
          <w:szCs w:val="20"/>
          <w:lang w:val="hy-AM"/>
        </w:rPr>
        <w:t>«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3F3FE5">
        <w:rPr>
          <w:rFonts w:ascii="Arial Armenian" w:hAnsi="Arial Armenian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20   </w:t>
      </w:r>
      <w:r w:rsidRPr="003F3FE5">
        <w:rPr>
          <w:rFonts w:ascii="Arial" w:hAnsi="Arial" w:cs="Arial"/>
          <w:sz w:val="20"/>
          <w:szCs w:val="20"/>
          <w:lang w:val="hy-AM"/>
        </w:rPr>
        <w:t>թ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.**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դեմս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տնօրեն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  <w:t xml:space="preserve">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3F3FE5">
        <w:rPr>
          <w:rFonts w:ascii="Arial" w:hAnsi="Arial" w:cs="Arial"/>
          <w:sz w:val="20"/>
          <w:szCs w:val="20"/>
          <w:lang w:val="hy-AM"/>
        </w:rPr>
        <w:t>այսուհետև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հետևյալ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1.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ab/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1.1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մասնակցում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F36ACA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Թումանյան</w:t>
      </w:r>
      <w:r w:rsidR="002E1B07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ի</w:t>
      </w:r>
      <w:r w:rsidR="002E1B07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="002E1B07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համայնքապետարանի</w:t>
      </w:r>
      <w:r w:rsidR="002E1B07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*  (</w:t>
      </w:r>
      <w:r w:rsidRPr="003F3FE5">
        <w:rPr>
          <w:rFonts w:ascii="Arial" w:hAnsi="Arial" w:cs="Arial"/>
          <w:sz w:val="20"/>
          <w:szCs w:val="20"/>
          <w:lang w:val="pt-BR"/>
        </w:rPr>
        <w:t>այսուհետ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pt-BR"/>
        </w:rPr>
        <w:t xml:space="preserve"> </w:t>
      </w:r>
      <w:r w:rsidR="0005218B">
        <w:rPr>
          <w:rFonts w:ascii="Arial" w:hAnsi="Arial" w:cs="Arial"/>
          <w:lang w:val="af-ZA"/>
        </w:rPr>
        <w:t>ԼՄ-ԹՀ-ԳՀԾՁԲ-24/03</w:t>
      </w:r>
      <w:r w:rsidR="003F3FE5" w:rsidRPr="003F3FE5">
        <w:rPr>
          <w:rFonts w:ascii="Arial Armenian" w:hAnsi="Arial Armenian" w:cs="Arial"/>
          <w:lang w:val="af-ZA"/>
        </w:rPr>
        <w:t xml:space="preserve">  </w:t>
      </w:r>
      <w:r w:rsidR="004A1446" w:rsidRPr="003F3FE5">
        <w:rPr>
          <w:rFonts w:ascii="Arial Armenian" w:hAnsi="Arial Armenian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1.2 </w:t>
      </w:r>
      <w:r w:rsidRPr="003F3FE5">
        <w:rPr>
          <w:rFonts w:ascii="Arial" w:hAnsi="Arial" w:cs="Arial"/>
          <w:sz w:val="20"/>
          <w:szCs w:val="20"/>
          <w:lang w:val="pt-BR"/>
        </w:rPr>
        <w:t>Որպես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կնքվելիք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ապահովում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լրացված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`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ե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ներկայացման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կատարումն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ապահովելու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ոչ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այդ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տեղեկացնելով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թվային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ստորագրությամբ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լինելու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կրիչներով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ինչպես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դրանցից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արտատպված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թղթային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տարբերակներով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ահանջագրում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նշված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հետևանքով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առաջացած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ռիսկերի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վնասների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բացասական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ստուգելու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,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բավարարում</w:t>
      </w:r>
      <w:r w:rsidRPr="003F3FE5">
        <w:rPr>
          <w:rFonts w:ascii="Arial" w:hAnsi="Arial" w:cs="Arial"/>
          <w:sz w:val="20"/>
          <w:szCs w:val="20"/>
        </w:rPr>
        <w:t>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2 (</w:t>
      </w:r>
      <w:r w:rsidRPr="003F3FE5">
        <w:rPr>
          <w:rFonts w:ascii="Arial" w:hAnsi="Arial" w:cs="Arial"/>
          <w:sz w:val="20"/>
          <w:szCs w:val="20"/>
        </w:rPr>
        <w:t>երկու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տեղեկացնի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Պատվիրատուին՝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ձևով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Բանկից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անկախ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պատճառներով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տասն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չվճարվելու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փոխանցում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3F3FE5">
        <w:rPr>
          <w:rFonts w:ascii="Arial" w:hAnsi="Arial" w:cs="Arial"/>
          <w:sz w:val="20"/>
          <w:szCs w:val="20"/>
          <w:lang w:val="pt-BR"/>
        </w:rPr>
        <w:t>ԱՔՌԱ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Քրեդիթ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Ռեփորթինգ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3F3FE5">
        <w:rPr>
          <w:rFonts w:ascii="Arial" w:hAnsi="Arial" w:cs="Arial"/>
          <w:sz w:val="20"/>
          <w:szCs w:val="20"/>
          <w:lang w:val="pt-BR"/>
        </w:rPr>
        <w:t>ՓԲԸ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Վարկային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բյուրո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2. </w:t>
      </w:r>
      <w:r w:rsidRPr="003F3FE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2.1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ուժի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մտնում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վավերացման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ուժի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կնքվելիք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ստանձնվող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վերջին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քսաներորդ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ներառյալ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>2.2.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lastRenderedPageBreak/>
        <w:t xml:space="preserve">2.2.1.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թույլ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տվել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</w:p>
    <w:p w:rsidR="000C23E2" w:rsidRPr="003F3FE5" w:rsidDel="00A1321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2.2.2.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իրավասու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միջոցով։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չբերելու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>`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 Armenian" w:hAnsi="Arial Armenian"/>
          <w:sz w:val="20"/>
          <w:szCs w:val="20"/>
          <w:lang w:val="hy-AM"/>
        </w:rPr>
        <w:t>.</w:t>
      </w:r>
      <w:r w:rsidRPr="003F3FE5">
        <w:rPr>
          <w:rFonts w:ascii="Arial" w:hAnsi="Arial" w:cs="Arial"/>
          <w:sz w:val="20"/>
          <w:szCs w:val="20"/>
          <w:lang w:val="hy-AM"/>
        </w:rPr>
        <w:t>Տ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Օր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ամիս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տարի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20"/>
          <w:szCs w:val="20"/>
          <w:lang w:val="hy-AM"/>
        </w:rPr>
      </w:pPr>
      <w:r w:rsidRPr="003F3FE5">
        <w:rPr>
          <w:rFonts w:ascii="Arial Armenian" w:hAnsi="Arial Armenian" w:cs="Sylfaen"/>
          <w:i/>
          <w:sz w:val="20"/>
          <w:szCs w:val="20"/>
          <w:lang w:val="hy-AM"/>
        </w:rPr>
        <w:t xml:space="preserve">* </w:t>
      </w:r>
      <w:r w:rsidRPr="003F3F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>:</w:t>
      </w: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0C23E2" w:rsidRPr="003F3FE5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5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9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11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B07" w:rsidRPr="003F3FE5" w:rsidRDefault="000C23E2" w:rsidP="00A1544E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հշ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.N)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="002E1B07"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3F3F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&gt;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---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>24.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16"/>
          <w:lang w:val="hy-AM"/>
        </w:rPr>
        <w:t xml:space="preserve">* 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պահանջագիրը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համաձայն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սույն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հրավերով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սահմանված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«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պարտադիր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վավերապայմանների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և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կարգի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»</w:t>
      </w:r>
      <w:r w:rsidRPr="003F3FE5">
        <w:rPr>
          <w:rFonts w:ascii="Arial Armenian" w:hAnsi="Arial Armenian"/>
          <w:i/>
          <w:sz w:val="16"/>
          <w:lang w:val="hy-AM"/>
        </w:rPr>
        <w:t>: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3F3FE5">
        <w:rPr>
          <w:rFonts w:ascii="Arial Armenian" w:hAnsi="Arial Armenian"/>
          <w:b/>
          <w:lang w:val="hy-AM"/>
        </w:rPr>
        <w:br w:type="page"/>
      </w:r>
      <w:r w:rsidRPr="003F3F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և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 Armenian" w:hAnsi="Arial Armenia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&gt;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օրը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: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»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</w:rPr>
              <w:t>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Del="0010680B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: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0C23E2" w:rsidRPr="0005218B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9E50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="009E50FF" w:rsidRPr="003F3FE5">
              <w:rPr>
                <w:rFonts w:ascii="Arial" w:hAnsi="Arial" w:cs="Arial"/>
                <w:sz w:val="20"/>
                <w:szCs w:val="20"/>
                <w:lang w:val="hy-AM"/>
              </w:rPr>
              <w:t>օ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8A2B00">
      <w:pPr>
        <w:pStyle w:val="31"/>
        <w:spacing w:line="240" w:lineRule="auto"/>
        <w:jc w:val="right"/>
        <w:rPr>
          <w:rFonts w:ascii="Arial Armenian" w:hAnsi="Arial Armenian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p w:rsidR="000C23E2" w:rsidRPr="003F3FE5" w:rsidRDefault="000C23E2" w:rsidP="000C23E2">
      <w:pPr>
        <w:jc w:val="right"/>
        <w:rPr>
          <w:rFonts w:ascii="Arial Armenian" w:hAnsi="Arial Armenian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 Armenian" w:hAnsi="Arial Armenian" w:cs="Sylfaen"/>
          <w:b/>
        </w:rPr>
        <w:t>7</w:t>
      </w:r>
      <w:r w:rsidRPr="003F3FE5">
        <w:rPr>
          <w:rFonts w:ascii="Arial Armenian" w:hAnsi="Arial Armenian" w:cs="Sylfaen"/>
          <w:b/>
          <w:vertAlign w:val="superscript"/>
        </w:rPr>
        <w:t>26</w:t>
      </w:r>
      <w:r w:rsidRPr="003F3FE5">
        <w:rPr>
          <w:rStyle w:val="af5"/>
          <w:rFonts w:ascii="Arial Armenian" w:hAnsi="Arial Armenian" w:cs="Sylfaen"/>
          <w:b/>
          <w:color w:val="FFFFFF"/>
        </w:rPr>
        <w:footnoteReference w:id="8"/>
      </w:r>
    </w:p>
    <w:p w:rsidR="000C23E2" w:rsidRPr="003F3FE5" w:rsidRDefault="0005218B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ԼՄ-ԹՀ-ԳՀԾՁԲ-24/03</w:t>
      </w:r>
      <w:r w:rsidR="003F3FE5" w:rsidRPr="003F3FE5">
        <w:rPr>
          <w:rFonts w:ascii="Arial Armenian" w:hAnsi="Arial Armenian" w:cs="Arial"/>
          <w:sz w:val="24"/>
          <w:szCs w:val="24"/>
          <w:lang w:val="af-ZA"/>
        </w:rPr>
        <w:t xml:space="preserve">  </w:t>
      </w:r>
      <w:r w:rsidR="004A1446" w:rsidRPr="003F3FE5">
        <w:rPr>
          <w:rFonts w:ascii="Arial Armenian" w:hAnsi="Arial Armenian"/>
          <w:sz w:val="24"/>
          <w:szCs w:val="24"/>
          <w:lang w:val="af-ZA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Sylfaen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jc w:val="right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es-ES"/>
        </w:rPr>
      </w:pPr>
    </w:p>
    <w:p w:rsidR="002E14DC" w:rsidRPr="003F3FE5" w:rsidRDefault="002E14DC" w:rsidP="002E14DC">
      <w:pPr>
        <w:ind w:left="-142" w:firstLine="142"/>
        <w:jc w:val="center"/>
        <w:rPr>
          <w:rFonts w:ascii="Arial Armenian" w:hAnsi="Arial Armenian" w:cs="Times Armenian"/>
          <w:b/>
          <w:sz w:val="22"/>
          <w:szCs w:val="22"/>
          <w:lang w:val="hy-AM"/>
        </w:rPr>
      </w:pPr>
      <w:r w:rsidRPr="003F3FE5">
        <w:rPr>
          <w:rFonts w:ascii="Arial" w:hAnsi="Arial" w:cs="Arial"/>
          <w:b/>
          <w:sz w:val="22"/>
          <w:szCs w:val="22"/>
          <w:lang w:val="hy-AM"/>
        </w:rPr>
        <w:t>ԾԱՌԱՅՈՒԹՅՈՒՆՆԵՐԻ</w:t>
      </w:r>
      <w:r w:rsidRPr="003F3FE5">
        <w:rPr>
          <w:rFonts w:ascii="Arial Armenian" w:hAnsi="Arial Armenian" w:cs="Sylfaen"/>
          <w:b/>
          <w:sz w:val="22"/>
          <w:szCs w:val="22"/>
          <w:lang w:val="hy-AM"/>
        </w:rPr>
        <w:t xml:space="preserve">  </w:t>
      </w:r>
      <w:r w:rsidRPr="003F3FE5">
        <w:rPr>
          <w:rFonts w:ascii="Arial" w:hAnsi="Arial" w:cs="Arial"/>
          <w:b/>
          <w:sz w:val="22"/>
          <w:szCs w:val="22"/>
          <w:lang w:val="hy-AM"/>
        </w:rPr>
        <w:t>ՄԱՏՈՒՑՄԱՆ</w:t>
      </w:r>
      <w:r w:rsidRPr="003F3FE5">
        <w:rPr>
          <w:rFonts w:ascii="Arial Armenian" w:hAnsi="Arial Armenian" w:cs="Sylfaen"/>
          <w:b/>
          <w:sz w:val="22"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ՊԱՅՄԱՆԱԳԻՐ</w:t>
      </w:r>
      <w:r w:rsidRPr="003F3FE5">
        <w:rPr>
          <w:rFonts w:ascii="Arial Armenian" w:hAnsi="Arial Armenian" w:cs="Times Armenian"/>
          <w:b/>
          <w:sz w:val="22"/>
          <w:szCs w:val="22"/>
          <w:lang w:val="hy-AM"/>
        </w:rPr>
        <w:t xml:space="preserve">   </w:t>
      </w: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Times Armenian"/>
          <w:b/>
          <w:sz w:val="20"/>
          <w:szCs w:val="20"/>
          <w:lang w:val="hy-AM"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/>
          <w:b/>
          <w:sz w:val="20"/>
          <w:szCs w:val="20"/>
          <w:u w:val="single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hy-AM"/>
        </w:rPr>
        <w:t>N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</w:p>
    <w:p w:rsidR="000C23E2" w:rsidRPr="003F3FE5" w:rsidRDefault="000C23E2" w:rsidP="000C23E2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         </w:t>
      </w:r>
      <w:r w:rsidRPr="003F3FE5">
        <w:rPr>
          <w:rFonts w:ascii="Arial" w:hAnsi="Arial" w:cs="Arial"/>
          <w:sz w:val="20"/>
          <w:lang w:val="hy-AM"/>
        </w:rPr>
        <w:t>ք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="00A1544E" w:rsidRPr="003F3FE5">
        <w:rPr>
          <w:rFonts w:ascii="Arial" w:hAnsi="Arial" w:cs="Arial"/>
          <w:sz w:val="20"/>
          <w:u w:val="single"/>
          <w:lang w:val="hy-AM"/>
        </w:rPr>
        <w:t>Թումանյան</w:t>
      </w:r>
      <w:r w:rsidRPr="003F3FE5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</w:t>
      </w:r>
      <w:r w:rsidRPr="003F3FE5">
        <w:rPr>
          <w:rFonts w:ascii="Arial Armenian" w:hAnsi="Arial Armenian" w:cs="Sylfaen"/>
          <w:sz w:val="20"/>
          <w:lang w:val="es-ES"/>
        </w:rPr>
        <w:t xml:space="preserve">            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F15B01">
        <w:rPr>
          <w:rFonts w:ascii="Arial Armenian" w:hAnsi="Arial Armenian" w:cs="Sylfaen"/>
          <w:sz w:val="20"/>
          <w:lang w:val="hy-AM"/>
        </w:rPr>
        <w:t xml:space="preserve">        </w:t>
      </w:r>
      <w:r w:rsidR="008A2B00" w:rsidRPr="003F3FE5">
        <w:rPr>
          <w:rFonts w:ascii="Arial Armenian" w:hAnsi="Arial Armenian" w:cs="Sylfaen"/>
          <w:sz w:val="20"/>
          <w:lang w:val="hy-AM"/>
        </w:rPr>
        <w:t xml:space="preserve">                </w:t>
      </w:r>
      <w:r w:rsidRPr="003F3FE5">
        <w:rPr>
          <w:rFonts w:ascii="Arial Armenian" w:hAnsi="Arial Armenian"/>
          <w:lang w:val="hy-AM"/>
        </w:rPr>
        <w:t>«</w:t>
      </w:r>
      <w:r w:rsidRPr="003F3FE5">
        <w:rPr>
          <w:rFonts w:ascii="Arial Armenian" w:hAnsi="Arial Armenian"/>
          <w:u w:val="single"/>
          <w:lang w:val="hy-AM"/>
        </w:rPr>
        <w:t xml:space="preserve">     </w:t>
      </w:r>
      <w:r w:rsidRPr="003F3FE5">
        <w:rPr>
          <w:rFonts w:ascii="Arial Armenian" w:hAnsi="Arial Armenian"/>
          <w:lang w:val="hy-AM"/>
        </w:rPr>
        <w:t xml:space="preserve">» </w:t>
      </w:r>
      <w:r w:rsidRPr="003F3FE5">
        <w:rPr>
          <w:rFonts w:ascii="Arial Armenian" w:hAnsi="Arial Armenian"/>
          <w:u w:val="single"/>
          <w:lang w:val="hy-AM"/>
        </w:rPr>
        <w:t xml:space="preserve">          </w:t>
      </w:r>
      <w:r w:rsidRPr="003F3FE5">
        <w:rPr>
          <w:rFonts w:ascii="Arial Armenian" w:hAnsi="Arial Armenian"/>
          <w:lang w:val="hy-AM"/>
        </w:rPr>
        <w:t xml:space="preserve"> </w:t>
      </w:r>
      <w:r w:rsidR="008A2B00" w:rsidRPr="003F3FE5">
        <w:rPr>
          <w:rFonts w:ascii="Arial Armenian" w:hAnsi="Arial Armenian" w:cs="Sylfaen"/>
          <w:sz w:val="20"/>
          <w:lang w:val="hy-AM"/>
        </w:rPr>
        <w:t>202</w:t>
      </w:r>
      <w:r w:rsidR="00F15B01">
        <w:rPr>
          <w:rFonts w:asciiTheme="minorHAnsi" w:hAnsiTheme="minorHAnsi" w:cs="Sylfaen"/>
          <w:sz w:val="20"/>
          <w:lang w:val="hy-AM"/>
        </w:rPr>
        <w:t>3</w:t>
      </w:r>
      <w:r w:rsidRPr="003F3FE5">
        <w:rPr>
          <w:rFonts w:ascii="Arial" w:hAnsi="Arial" w:cs="Arial"/>
          <w:sz w:val="20"/>
          <w:lang w:val="hy-AM"/>
        </w:rPr>
        <w:t>թ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0C23E2" w:rsidRPr="003F3FE5" w:rsidRDefault="000C23E2" w:rsidP="000C23E2">
      <w:pPr>
        <w:jc w:val="both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ind w:firstLine="720"/>
        <w:jc w:val="both"/>
        <w:rPr>
          <w:rFonts w:ascii="Arial Armenian" w:hAnsi="Arial Armenian" w:cs="Sylfaen"/>
          <w:sz w:val="20"/>
          <w:szCs w:val="20"/>
          <w:lang w:val="pt-BR"/>
        </w:rPr>
      </w:pPr>
      <w:r w:rsidRPr="003F3FE5">
        <w:rPr>
          <w:rFonts w:ascii="Arial Armenian" w:hAnsi="Arial Armenian" w:cs="Sylfaen"/>
          <w:sz w:val="20"/>
          <w:szCs w:val="20"/>
          <w:lang w:val="pt-BR"/>
        </w:rPr>
        <w:t>«</w:t>
      </w:r>
      <w:r w:rsidR="00F36ACA" w:rsidRPr="003F3FE5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ի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», </w:t>
      </w:r>
      <w:r w:rsidRPr="003F3FE5">
        <w:rPr>
          <w:rFonts w:ascii="Arial" w:hAnsi="Arial" w:cs="Arial"/>
          <w:sz w:val="20"/>
          <w:szCs w:val="20"/>
          <w:lang w:val="pt-BR"/>
        </w:rPr>
        <w:t>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դեմս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համայնքի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ղեկավար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="00545ED1" w:rsidRPr="003F3FE5">
        <w:rPr>
          <w:rFonts w:ascii="Arial" w:hAnsi="Arial" w:cs="Arial"/>
          <w:b/>
          <w:sz w:val="20"/>
          <w:szCs w:val="20"/>
          <w:lang w:val="hy-AM"/>
        </w:rPr>
        <w:t>Ս</w:t>
      </w:r>
      <w:r w:rsidR="00545ED1" w:rsidRPr="003F3FE5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545ED1"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w:rsidR="00545ED1" w:rsidRPr="003F3FE5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որը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գործում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համայնքապետարանի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հիման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վրա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այսուհետ՝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), </w:t>
      </w:r>
      <w:r w:rsidRPr="003F3FE5">
        <w:rPr>
          <w:rFonts w:ascii="Arial" w:hAnsi="Arial" w:cs="Arial"/>
          <w:sz w:val="20"/>
          <w:szCs w:val="20"/>
          <w:lang w:val="pt-BR"/>
        </w:rPr>
        <w:t>մի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------------------</w:t>
      </w:r>
      <w:r w:rsidRPr="003F3FE5">
        <w:rPr>
          <w:rFonts w:ascii="Arial" w:hAnsi="Arial" w:cs="Arial"/>
          <w:sz w:val="20"/>
          <w:szCs w:val="20"/>
          <w:lang w:val="pt-BR"/>
        </w:rPr>
        <w:t>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դեմս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տնօրեն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------------------------</w:t>
      </w:r>
      <w:r w:rsidRPr="003F3FE5">
        <w:rPr>
          <w:rFonts w:ascii="Arial" w:hAnsi="Arial" w:cs="Arial"/>
          <w:sz w:val="20"/>
          <w:szCs w:val="20"/>
          <w:lang w:val="pt-BR"/>
        </w:rPr>
        <w:t>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որը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գործում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------------------- </w:t>
      </w:r>
      <w:r w:rsidRPr="003F3FE5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հիման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վրա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այսուհետ՝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Կապալառու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), </w:t>
      </w:r>
      <w:r w:rsidRPr="003F3FE5">
        <w:rPr>
          <w:rFonts w:ascii="Arial" w:hAnsi="Arial" w:cs="Arial"/>
          <w:sz w:val="20"/>
          <w:szCs w:val="20"/>
          <w:lang w:val="pt-BR"/>
        </w:rPr>
        <w:t>մյուս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կնքեցին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հետևյալի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մասին։</w:t>
      </w:r>
    </w:p>
    <w:p w:rsidR="000C23E2" w:rsidRPr="003F3FE5" w:rsidRDefault="000C23E2" w:rsidP="000C23E2">
      <w:pPr>
        <w:ind w:firstLine="720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1. </w:t>
      </w:r>
      <w:r w:rsidRPr="003F3FE5">
        <w:rPr>
          <w:rFonts w:ascii="Arial" w:hAnsi="Arial" w:cs="Arial"/>
          <w:b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Times Armenia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pt-BR"/>
        </w:rPr>
        <w:t>ԱՌԱՐԿԱՆ</w:t>
      </w:r>
    </w:p>
    <w:p w:rsidR="004A1446" w:rsidRPr="003F3FE5" w:rsidRDefault="000C23E2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1.1</w:t>
      </w:r>
      <w:r w:rsidRPr="003F3FE5">
        <w:rPr>
          <w:rFonts w:ascii="Arial Armenian" w:hAnsi="Arial Armenian"/>
          <w:sz w:val="20"/>
          <w:szCs w:val="20"/>
          <w:lang w:val="es-ES"/>
        </w:rPr>
        <w:tab/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1.1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հանձնարարում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է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իսկ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Կատարողը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ստանձնում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է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F36ACA" w:rsidRPr="003F3FE5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="008A2B00" w:rsidRPr="003F3FE5">
        <w:rPr>
          <w:rFonts w:ascii="Arial Armenian" w:hAnsi="Arial Armenian"/>
          <w:b/>
          <w:sz w:val="20"/>
          <w:szCs w:val="20"/>
          <w:lang w:val="hy-AM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համայնքի</w:t>
      </w:r>
      <w:r w:rsidR="008A2B00" w:rsidRPr="003F3FE5">
        <w:rPr>
          <w:rFonts w:ascii="Arial Armenian" w:hAnsi="Arial Armenian"/>
          <w:b/>
          <w:sz w:val="20"/>
          <w:szCs w:val="20"/>
          <w:lang w:val="hy-AM"/>
        </w:rPr>
        <w:t xml:space="preserve"> </w:t>
      </w:r>
      <w:r w:rsidR="00F15B01">
        <w:rPr>
          <w:rFonts w:ascii="Arial" w:hAnsi="Arial" w:cs="Arial"/>
          <w:b/>
          <w:sz w:val="20"/>
          <w:szCs w:val="20"/>
          <w:lang w:val="hy-AM"/>
        </w:rPr>
        <w:t>ծառայողական ավտոմեքենաների վերանորոգման</w:t>
      </w:r>
      <w:r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1446" w:rsidRPr="003F3FE5">
        <w:rPr>
          <w:rFonts w:ascii="Arial" w:hAnsi="Arial" w:cs="Arial"/>
          <w:b/>
          <w:sz w:val="20"/>
          <w:szCs w:val="20"/>
          <w:lang w:val="af-ZA"/>
        </w:rPr>
        <w:t>ծառայությունների</w:t>
      </w:r>
      <w:r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1446" w:rsidRPr="003F3FE5">
        <w:rPr>
          <w:rFonts w:ascii="Arial" w:hAnsi="Arial" w:cs="Arial"/>
          <w:b/>
          <w:sz w:val="20"/>
          <w:szCs w:val="20"/>
          <w:lang w:val="af-ZA"/>
        </w:rPr>
        <w:t>մատուցման</w:t>
      </w:r>
      <w:r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="004A1446" w:rsidRPr="003F3FE5">
        <w:rPr>
          <w:rFonts w:ascii="Arial Armenian" w:hAnsi="Arial Armenian"/>
          <w:sz w:val="20"/>
          <w:szCs w:val="20"/>
          <w:lang w:val="hy-AM"/>
        </w:rPr>
        <w:t xml:space="preserve"> (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այսուհետ</w:t>
      </w:r>
      <w:r w:rsidR="004A1446" w:rsidRPr="003F3FE5">
        <w:rPr>
          <w:rFonts w:ascii="Arial Armenian" w:hAnsi="Arial Armenian"/>
          <w:sz w:val="20"/>
          <w:szCs w:val="20"/>
          <w:lang w:val="hy-AM"/>
        </w:rPr>
        <w:t xml:space="preserve">`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ծառայություն</w:t>
      </w:r>
      <w:proofErr w:type="gramStart"/>
      <w:r w:rsidR="004A1446" w:rsidRPr="003F3FE5">
        <w:rPr>
          <w:rFonts w:ascii="Arial Armenian" w:hAnsi="Arial Armenian"/>
          <w:sz w:val="20"/>
          <w:szCs w:val="20"/>
          <w:lang w:val="hy-AM"/>
        </w:rPr>
        <w:t>)`</w:t>
      </w:r>
      <w:proofErr w:type="gramEnd"/>
      <w:r w:rsidR="004A1446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համաձայն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սույն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պայմանագրի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="004A1446" w:rsidRPr="003F3FE5">
        <w:rPr>
          <w:rFonts w:ascii="Arial" w:hAnsi="Arial" w:cs="Arial"/>
          <w:sz w:val="20"/>
          <w:lang w:val="hy-AM"/>
        </w:rPr>
        <w:t>այսուհետ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="004A1446" w:rsidRPr="003F3FE5">
        <w:rPr>
          <w:rFonts w:ascii="Arial" w:hAnsi="Arial" w:cs="Arial"/>
          <w:sz w:val="20"/>
          <w:lang w:val="hy-AM"/>
        </w:rPr>
        <w:t>պայմանագիր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)  </w:t>
      </w:r>
      <w:r w:rsidR="004A1446" w:rsidRPr="003F3FE5">
        <w:rPr>
          <w:rFonts w:ascii="Arial" w:hAnsi="Arial" w:cs="Arial"/>
          <w:sz w:val="20"/>
          <w:lang w:val="hy-AM"/>
        </w:rPr>
        <w:t>անբաժանելի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մասը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կազմող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N 1 </w:t>
      </w:r>
      <w:r w:rsidR="004A1446" w:rsidRPr="003F3FE5">
        <w:rPr>
          <w:rFonts w:ascii="Arial" w:hAnsi="Arial" w:cs="Arial"/>
          <w:sz w:val="20"/>
          <w:lang w:val="hy-AM"/>
        </w:rPr>
        <w:t>հավելվածով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սահմանված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Տեխնիկական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բնութագիր</w:t>
      </w:r>
      <w:r w:rsidR="004A1446" w:rsidRPr="003F3FE5">
        <w:rPr>
          <w:rFonts w:ascii="Arial Armenian" w:hAnsi="Arial Armenian" w:cs="Sylfaen"/>
          <w:sz w:val="20"/>
          <w:lang w:val="hy-AM"/>
        </w:rPr>
        <w:t>-</w:t>
      </w:r>
      <w:r w:rsidR="004A1446" w:rsidRPr="003F3FE5">
        <w:rPr>
          <w:rFonts w:ascii="Arial" w:hAnsi="Arial" w:cs="Arial"/>
          <w:sz w:val="20"/>
          <w:lang w:val="hy-AM"/>
        </w:rPr>
        <w:t>գնման</w:t>
      </w:r>
      <w:r w:rsidR="004A1446" w:rsidRPr="003F3FE5">
        <w:rPr>
          <w:rFonts w:ascii="Arial Armenian" w:hAnsi="Arial Armenia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ժամանակացույցի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պահանջների։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1.2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ժամկետներով։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mallCaps/>
          <w:sz w:val="20"/>
          <w:lang w:val="hy-AM"/>
        </w:rPr>
      </w:pP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2. </w:t>
      </w:r>
      <w:r w:rsidRPr="003F3FE5">
        <w:rPr>
          <w:rFonts w:ascii="Arial" w:hAnsi="Arial" w:cs="Arial"/>
          <w:b/>
          <w:smallCaps/>
          <w:sz w:val="20"/>
          <w:lang w:val="hy-AM"/>
        </w:rPr>
        <w:t>ԿՈՂՄԵՐԻ</w:t>
      </w: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mallCaps/>
          <w:sz w:val="20"/>
          <w:lang w:val="hy-AM"/>
        </w:rPr>
        <w:t>ԵՎ</w:t>
      </w: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ունի</w:t>
      </w:r>
      <w:r w:rsidRPr="003F3FE5">
        <w:rPr>
          <w:rFonts w:ascii="Arial Armenian" w:hAnsi="Arial Armenian" w:cs="Sylfaen"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2.1.1 </w:t>
      </w:r>
      <w:r w:rsidRPr="003F3FE5">
        <w:rPr>
          <w:rFonts w:ascii="Arial" w:hAnsi="Arial" w:cs="Arial"/>
          <w:sz w:val="20"/>
          <w:lang w:val="hy-AM"/>
        </w:rPr>
        <w:t>Ցանկացած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ստուգել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միջամտելու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գործունեությանը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2.1.2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չհամապատասխանող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</w:t>
      </w:r>
      <w:r w:rsidRPr="003F3FE5">
        <w:rPr>
          <w:rFonts w:ascii="Arial Armenian" w:hAnsi="Arial Armenian" w:cs="Times Armenian"/>
          <w:sz w:val="20"/>
          <w:lang w:val="hy-AM"/>
        </w:rPr>
        <w:t>.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Չընդունել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հայեցողությամբ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սահմանելով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անպատշաճ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պայմանագրին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անհատույց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փոխարինման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ողջամիտ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5.3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</w:t>
      </w:r>
      <w:r w:rsidRPr="003F3FE5">
        <w:rPr>
          <w:rFonts w:ascii="Arial Armenian" w:hAnsi="Arial Armenian" w:cs="Times Armenian"/>
          <w:sz w:val="20"/>
          <w:lang w:val="hy-AM"/>
        </w:rPr>
        <w:t>.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tabs>
          <w:tab w:val="left" w:pos="1080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/>
          <w:sz w:val="20"/>
          <w:lang w:val="hy-AM"/>
        </w:rPr>
        <w:t>)</w:t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" w:hAnsi="Arial" w:cs="Arial"/>
          <w:sz w:val="20"/>
          <w:lang w:val="hy-AM"/>
        </w:rPr>
        <w:t>Հրաժարվել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վերադարձնելու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 w:cs="Times Armenian"/>
          <w:sz w:val="20"/>
          <w:lang w:val="hy-AM"/>
        </w:rPr>
        <w:t>.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2.1.3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էականորեն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խախտելն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եթե՝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պահանջներին</w:t>
      </w:r>
      <w:r w:rsidRPr="003F3FE5">
        <w:rPr>
          <w:rFonts w:ascii="Arial Armenian" w:hAnsi="Arial Armenian" w:cs="Sylfaen"/>
          <w:sz w:val="20"/>
          <w:lang w:val="hy-AM"/>
        </w:rPr>
        <w:t>,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խախտվել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2.2 </w:t>
      </w:r>
      <w:r w:rsidRPr="003F3FE5">
        <w:rPr>
          <w:rFonts w:ascii="Arial" w:hAnsi="Arial" w:cs="Arial"/>
          <w:b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պարտավոր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է</w:t>
      </w:r>
      <w:r w:rsidRPr="003F3FE5">
        <w:rPr>
          <w:rFonts w:ascii="Arial Armenian" w:hAnsi="Arial Armenian" w:cs="Sylfaen"/>
          <w:b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2.2.1 </w:t>
      </w:r>
      <w:r w:rsidRPr="003F3FE5">
        <w:rPr>
          <w:rFonts w:ascii="Arial" w:hAnsi="Arial" w:cs="Arial"/>
          <w:sz w:val="20"/>
          <w:lang w:val="hy-AM"/>
        </w:rPr>
        <w:t>Քննարկել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թերություններ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հայտնաբերելու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անհապաղ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2.2.2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վերջինիս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5.5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2.3 </w:t>
      </w:r>
      <w:r w:rsidRPr="003F3FE5">
        <w:rPr>
          <w:rFonts w:ascii="Arial" w:hAnsi="Arial" w:cs="Arial"/>
          <w:b/>
          <w:sz w:val="20"/>
          <w:lang w:val="hy-AM"/>
        </w:rPr>
        <w:t>Կատարողն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ունի</w:t>
      </w:r>
      <w:r w:rsidRPr="003F3FE5">
        <w:rPr>
          <w:rFonts w:ascii="Arial Armenian" w:hAnsi="Arial Armenian" w:cs="Sylfaen"/>
          <w:b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2.3.1 </w:t>
      </w:r>
      <w:r w:rsidRPr="003F3FE5">
        <w:rPr>
          <w:rFonts w:ascii="Arial" w:hAnsi="Arial" w:cs="Arial"/>
          <w:sz w:val="20"/>
          <w:lang w:val="hy-AM"/>
        </w:rPr>
        <w:t>Պատվիրատուից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4.2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5.5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2.4 </w:t>
      </w:r>
      <w:r w:rsidRPr="003F3FE5">
        <w:rPr>
          <w:rFonts w:ascii="Arial" w:hAnsi="Arial" w:cs="Arial"/>
          <w:b/>
          <w:sz w:val="20"/>
          <w:lang w:val="hy-AM"/>
        </w:rPr>
        <w:t>Կատարողը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պարտավոր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է</w:t>
      </w:r>
      <w:r w:rsidRPr="003F3FE5">
        <w:rPr>
          <w:rFonts w:ascii="Arial Armenian" w:hAnsi="Arial Armenian" w:cs="Sylfaen"/>
          <w:b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jc w:val="both"/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3F3FE5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` </w:t>
      </w:r>
      <w:r w:rsidRPr="003F3F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>: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2.4.1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մատուցումը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ղեկավարվելով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օրենսդրությամբ։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2.4.2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5.3 </w:t>
      </w:r>
      <w:r w:rsidRPr="003F3FE5">
        <w:rPr>
          <w:rFonts w:ascii="Arial" w:hAnsi="Arial" w:cs="Arial"/>
          <w:sz w:val="20"/>
          <w:lang w:val="hy-AM"/>
        </w:rPr>
        <w:t>կետերով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lastRenderedPageBreak/>
        <w:t xml:space="preserve">2.4.3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գործողության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սնանկացման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գործընթաց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սկսելու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նախապես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տեղեկացնել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2.4.4 </w:t>
      </w:r>
      <w:r w:rsidRPr="003F3FE5">
        <w:rPr>
          <w:rFonts w:ascii="Arial" w:hAnsi="Arial" w:cs="Arial"/>
          <w:sz w:val="20"/>
          <w:lang w:val="hy-AM"/>
        </w:rPr>
        <w:t>Շինարարական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շեղումներ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առաջանալու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շեղման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հետևանքով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կորստի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որում՝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շեղում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շինարարական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սկզբնական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գերազանցող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լրացուցիչ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գալը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լրացուցիչ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քսանհինգ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տոկոսին</w:t>
      </w:r>
      <w:r w:rsidRPr="003F3FE5">
        <w:rPr>
          <w:rFonts w:ascii="Arial Armenian" w:hAnsi="Arial Armenian"/>
          <w:sz w:val="20"/>
          <w:lang w:val="hy-AM"/>
        </w:rPr>
        <w:t>,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կորուստ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այնպիսի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շեղումները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փաստացի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փոփոխմանը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քանդման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վերակառուցման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այլն</w:t>
      </w:r>
      <w:r w:rsidRPr="003F3FE5">
        <w:rPr>
          <w:rFonts w:ascii="Arial Armenian" w:hAnsi="Arial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լրացուցիչ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կորստի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հանգեցրած՝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փաստացի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հիսուն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տոկոսին</w:t>
      </w:r>
      <w:r w:rsidRPr="003F3FE5">
        <w:rPr>
          <w:rFonts w:ascii="Arial Armenian" w:hAnsi="Arial Armenian"/>
          <w:sz w:val="20"/>
          <w:lang w:val="hy-AM"/>
        </w:rPr>
        <w:t>:</w:t>
      </w:r>
      <w:r w:rsidRPr="003F3FE5">
        <w:rPr>
          <w:rFonts w:ascii="Arial Armenian" w:hAnsi="Arial Armenian"/>
          <w:sz w:val="20"/>
          <w:vertAlign w:val="superscript"/>
          <w:lang w:val="hy-AM"/>
        </w:rPr>
        <w:footnoteReference w:customMarkFollows="1" w:id="9"/>
        <w:t xml:space="preserve">17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3. </w:t>
      </w:r>
      <w:r w:rsidRPr="003F3FE5">
        <w:rPr>
          <w:rFonts w:ascii="Arial" w:hAnsi="Arial" w:cs="Arial"/>
          <w:b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ՀԱՆՁՆՄԱՆ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ԵՎ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ԸՆԴՈՒՆՄԱՆ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ԿԱՐԳԸ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3.1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ստորագրմամբ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ֆիքսվում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երկկողմ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փաստաթղթով՝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նշելով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ամսաթիվը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տրամադրում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ստորագրված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ֆիքսող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փաստաթուղթը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/>
          <w:sz w:val="20"/>
          <w:lang w:val="hy-AM"/>
        </w:rPr>
        <w:t xml:space="preserve"> N 3.1),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3F3FE5">
        <w:rPr>
          <w:rFonts w:ascii="Arial" w:hAnsi="Arial" w:cs="Arial"/>
          <w:sz w:val="20"/>
          <w:szCs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գործողության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ձեռնարկը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տեղադրված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/>
        </w:rPr>
        <w:t>հասցեով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կայքի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բաժնում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)`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հավելված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N 3):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Կատարողը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հաստատում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լրացնելով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սյունակները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վերաբերում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տվյալներին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լրացման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տեղադրված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/>
        </w:rPr>
        <w:t>հասցեով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կայքի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բաժնի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Ֆինանսների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նախարարի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հրամաններ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ենթաբաժնում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): 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3.2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մատուցված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ծառայությունը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պայմաններին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3.1 </w:t>
      </w:r>
      <w:r w:rsidRPr="003F3FE5">
        <w:rPr>
          <w:rFonts w:ascii="Arial" w:hAnsi="Arial" w:cs="Arial"/>
          <w:sz w:val="20"/>
          <w:szCs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փաստաթղթերը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  3   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3F3FE5">
        <w:rPr>
          <w:rFonts w:ascii="Arial" w:hAnsi="Arial" w:cs="Arial"/>
          <w:sz w:val="20"/>
          <w:szCs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տրամադրում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հանդիսացած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3.3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մատուցված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պայմաններին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3.2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3F3FE5">
        <w:rPr>
          <w:rFonts w:ascii="Arial" w:hAnsi="Arial" w:cs="Arial"/>
          <w:sz w:val="20"/>
          <w:szCs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չստորագրման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հանդիսացած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բացասական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եզրակացությունը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ձեռնարկում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իրավիճակի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3.4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3.2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մերժում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ընդունումը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3.2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</w:t>
      </w:r>
      <w:r w:rsidRPr="003F3FE5">
        <w:rPr>
          <w:rFonts w:ascii="Arial Armenian" w:hAnsi="Arial Armenian" w:cs="Sylfae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տրամադրում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</w:t>
      </w:r>
      <w:r w:rsidRPr="003F3FE5">
        <w:rPr>
          <w:rFonts w:ascii="Arial Armenian" w:hAnsi="Arial Armenian" w:cs="Sylfae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գրությունը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               4. </w:t>
      </w:r>
      <w:r w:rsidRPr="003F3FE5">
        <w:rPr>
          <w:rFonts w:ascii="Arial" w:hAnsi="Arial" w:cs="Arial"/>
          <w:b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ԳԻՆԸ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4.1.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______ (____</w:t>
      </w:r>
      <w:r w:rsidRPr="003F3FE5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______________________________________ )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ԱԱՀ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ն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t xml:space="preserve"> 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customMarkFollows="1" w:id="10"/>
        <w:t>17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id="11"/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ծախսերը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հարկերը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տուրքերը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օրենդրությամբ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վճարները։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չունի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նվազեցնելու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գինը։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4.2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դիմաց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անկանխիկ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դրամական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ժամանակացույցով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/>
          <w:sz w:val="20"/>
          <w:lang w:val="hy-AM"/>
        </w:rPr>
        <w:t xml:space="preserve"> N 2)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ամիներին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բայց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տարվա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դեկտեմբերի</w:t>
      </w:r>
      <w:r w:rsidRPr="003F3FE5">
        <w:rPr>
          <w:rFonts w:ascii="Arial Armenian" w:hAnsi="Arial Armenian"/>
          <w:sz w:val="20"/>
          <w:lang w:val="hy-AM"/>
        </w:rPr>
        <w:t xml:space="preserve"> 25-</w:t>
      </w:r>
      <w:r w:rsidRPr="003F3FE5">
        <w:rPr>
          <w:rFonts w:ascii="Arial" w:hAnsi="Arial" w:cs="Arial"/>
          <w:sz w:val="20"/>
          <w:lang w:val="hy-AM"/>
        </w:rPr>
        <w:t>ը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նպատակով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ստորագրվելու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/>
          <w:sz w:val="20"/>
          <w:lang w:val="hy-AM"/>
        </w:rPr>
        <w:t xml:space="preserve"> 3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հանձնարարագիրը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lastRenderedPageBreak/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պատճենը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մուտքագրում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մարմինը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մուտքագրված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ժամկետներում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vertAlign w:val="superscript"/>
          <w:lang w:val="hy-AM"/>
        </w:rPr>
        <w:t>18.1</w:t>
      </w:r>
      <w:r w:rsidRPr="003F3FE5">
        <w:rPr>
          <w:rFonts w:ascii="Arial Armenian" w:hAnsi="Arial Armenian"/>
          <w:sz w:val="20"/>
          <w:lang w:val="hy-AM"/>
        </w:rPr>
        <w:t>: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numPr>
          <w:ilvl w:val="0"/>
          <w:numId w:val="26"/>
        </w:numPr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" w:hAnsi="Arial" w:cs="Arial"/>
          <w:b/>
          <w:sz w:val="20"/>
          <w:lang w:val="hy-AM"/>
        </w:rPr>
        <w:t>ԿՈՂՄԵՐԻ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4A1446" w:rsidRPr="003F3FE5" w:rsidRDefault="004A1446" w:rsidP="004A1446">
      <w:pPr>
        <w:ind w:left="36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5.1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պահպանման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համար։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5.2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բնութագրին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չհամապատասխանող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4.1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0,5 (</w:t>
      </w:r>
      <w:r w:rsidRPr="003F3FE5">
        <w:rPr>
          <w:rFonts w:ascii="Arial" w:hAnsi="Arial" w:cs="Arial"/>
          <w:sz w:val="20"/>
          <w:lang w:val="hy-AM"/>
        </w:rPr>
        <w:t>զրո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տոկոսի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sz w:val="20"/>
          <w:vertAlign w:val="superscript"/>
          <w:lang w:val="hy-AM"/>
        </w:rPr>
        <w:t>21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id="12"/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մատուցելու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չընդունվելու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5.3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 0,05 (</w:t>
      </w:r>
      <w:r w:rsidRPr="003F3FE5">
        <w:rPr>
          <w:rFonts w:ascii="Arial" w:hAnsi="Arial" w:cs="Arial"/>
          <w:sz w:val="20"/>
          <w:lang w:val="hy-AM"/>
        </w:rPr>
        <w:t>զրո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հարյուրերրորդական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տոկոսի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5.4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5.3 </w:t>
      </w:r>
      <w:r w:rsidRPr="003F3FE5">
        <w:rPr>
          <w:rFonts w:ascii="Arial" w:hAnsi="Arial" w:cs="Arial"/>
          <w:sz w:val="20"/>
          <w:lang w:val="hy-AM"/>
        </w:rPr>
        <w:t>կետերով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հաշվանցվում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5.5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4.2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չվճարված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0,05 (</w:t>
      </w:r>
      <w:r w:rsidRPr="003F3FE5">
        <w:rPr>
          <w:rFonts w:ascii="Arial" w:hAnsi="Arial" w:cs="Arial"/>
          <w:sz w:val="20"/>
          <w:lang w:val="hy-AM"/>
        </w:rPr>
        <w:t>զրո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հարյուրերրորդական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տոկոսի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5.6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չկատարելու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5.7 </w:t>
      </w:r>
      <w:r w:rsidRPr="003F3FE5">
        <w:rPr>
          <w:rFonts w:ascii="Arial" w:hAnsi="Arial" w:cs="Arial"/>
          <w:sz w:val="20"/>
          <w:lang w:val="hy-AM"/>
        </w:rPr>
        <w:t>Տույժերի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տուգանքի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ազատում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լրիվ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կատարելուց։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6. </w:t>
      </w:r>
      <w:r w:rsidRPr="003F3FE5">
        <w:rPr>
          <w:rFonts w:ascii="Arial" w:hAnsi="Arial" w:cs="Arial"/>
          <w:b/>
          <w:sz w:val="20"/>
          <w:lang w:val="hy-AM"/>
        </w:rPr>
        <w:t>ԱՆՀԱՂԹԱՀԱՐԵԼԻ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ՈՒԺԻ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ԱԶԴԵՑՈՒԹՅՈՒՆ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Times Armenian"/>
          <w:b/>
          <w:sz w:val="20"/>
          <w:lang w:val="hy-AM"/>
        </w:rPr>
        <w:t>(</w:t>
      </w:r>
      <w:r w:rsidRPr="003F3FE5">
        <w:rPr>
          <w:rFonts w:ascii="Arial" w:hAnsi="Arial" w:cs="Arial"/>
          <w:b/>
          <w:sz w:val="20"/>
          <w:lang w:val="hy-AM"/>
        </w:rPr>
        <w:t>ՖՈՐՍ</w:t>
      </w:r>
      <w:r w:rsidRPr="003F3FE5">
        <w:rPr>
          <w:rFonts w:ascii="Arial Armenian" w:hAnsi="Arial Armenian" w:cs="Times Armenian"/>
          <w:b/>
          <w:sz w:val="20"/>
          <w:lang w:val="hy-AM"/>
        </w:rPr>
        <w:t>-</w:t>
      </w:r>
      <w:r w:rsidRPr="003F3FE5">
        <w:rPr>
          <w:rFonts w:ascii="Arial" w:hAnsi="Arial" w:cs="Arial"/>
          <w:b/>
          <w:sz w:val="20"/>
          <w:lang w:val="hy-AM"/>
        </w:rPr>
        <w:t>ՄԱԺՈՐ</w:t>
      </w:r>
      <w:r w:rsidRPr="003F3FE5">
        <w:rPr>
          <w:rFonts w:ascii="Arial Armenian" w:hAnsi="Arial Armenian"/>
          <w:b/>
          <w:sz w:val="20"/>
          <w:lang w:val="hy-AM"/>
        </w:rPr>
        <w:t>)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համաձայնագրերով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մասնակիորեն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չկատարելու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ազատվում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պատասխանատվությունից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եղել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անհաղթահարելի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ազդեցության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հետևանքով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չէին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կանխատեսել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կանխարգելել։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իրավիճակներ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երկրաշարժը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ջրհեղեղը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հրդեհը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պատերազմը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ռազմական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արտակարգ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դրություն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հայտարարելը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քաղաքական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հուզումները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գործադուլները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հաղորդակցության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դադարեցումը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պետական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մարմինների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ակտերը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այլն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անհնարին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դարձնում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արտակարգ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ազդեցությունը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շարունակվում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3 (</w:t>
      </w:r>
      <w:r w:rsidRPr="003F3FE5">
        <w:rPr>
          <w:rFonts w:ascii="Arial" w:hAnsi="Arial" w:cs="Arial"/>
          <w:sz w:val="20"/>
          <w:lang w:val="hy-AM"/>
        </w:rPr>
        <w:t>երեք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ամսից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պայմանագիրը՝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նախապես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տեղյակ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պահելով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մյուս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կողմին։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7. </w:t>
      </w:r>
      <w:r w:rsidRPr="003F3FE5">
        <w:rPr>
          <w:rFonts w:ascii="Arial" w:hAnsi="Arial" w:cs="Arial"/>
          <w:b/>
          <w:sz w:val="20"/>
          <w:lang w:val="hy-AM"/>
        </w:rPr>
        <w:t>ԱՅԼ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ՊԱՅՄԱՆՆԵՐ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 </w:t>
      </w:r>
      <w:r w:rsidRPr="003F3FE5">
        <w:rPr>
          <w:rFonts w:ascii="Arial" w:hAnsi="Arial" w:cs="Arial"/>
          <w:sz w:val="20"/>
          <w:lang w:val="hy-AM"/>
        </w:rPr>
        <w:t>Պայմանագիրն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մտնում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ստանձնած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ողջ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պարտականությունների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նախարարության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հաշվառված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հանգամանքը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sz w:val="20"/>
          <w:vertAlign w:val="superscript"/>
          <w:lang w:val="hy-AM"/>
        </w:rPr>
        <w:t>22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id="13"/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7.2 </w:t>
      </w:r>
      <w:r w:rsidRPr="003F3FE5">
        <w:rPr>
          <w:rFonts w:ascii="Arial" w:hAnsi="Arial" w:cs="Arial"/>
          <w:sz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վճարային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դադարել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ծագած՝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հակընդդեմ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հաշվանցով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կնիքով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համաձայնության։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անձի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պարտապան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համաձայնության։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7.3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հսկողության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վերահսկողության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բողոքների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քննության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գործընթացում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կնքումը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կեղծ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փաստաթղթեր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տեղեկություններ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տվյալներ</w:t>
      </w:r>
      <w:r w:rsidRPr="003F3FE5">
        <w:rPr>
          <w:rFonts w:ascii="Arial Armenian" w:hAnsi="Arial Armenian"/>
          <w:sz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վերջինիս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օրենսդրությանը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հիմքերն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գալուց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միակողմանիորեն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խախտումները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գնումների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կհանդիսանային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lastRenderedPageBreak/>
        <w:t>պայմանագիրը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չկնքելու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հետևանքով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թողնված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օգուտի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ռիսկը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փոխհատուցել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մեղքով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վնասներն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ծավալով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լուծվել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է։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7.4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վեճերը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քննության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դատարաններում։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7.5 </w:t>
      </w:r>
      <w:r w:rsidRPr="003F3FE5">
        <w:rPr>
          <w:rFonts w:ascii="Arial" w:hAnsi="Arial" w:cs="Arial"/>
          <w:sz w:val="20"/>
          <w:lang w:val="hy-AM"/>
        </w:rPr>
        <w:t>Պայմանագրում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լրացումներ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փոխադարձ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համաձայնությամբ՝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համաձայնագիր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կհանդիսանա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մասը։</w:t>
      </w:r>
    </w:p>
    <w:p w:rsidR="004A1446" w:rsidRPr="003F3FE5" w:rsidRDefault="004A1446" w:rsidP="004A1446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" w:hAnsi="Arial" w:cs="Arial"/>
          <w:sz w:val="20"/>
          <w:lang w:val="hy-AM"/>
        </w:rPr>
        <w:t>Արգելվում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գործոնային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տարիներին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այնպիսի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գնվող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ձեռք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բերվող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միավորի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արհեստական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փոփոխման։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անկախ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ազդեցությամբ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կառավարությունը։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pt-BR"/>
        </w:rPr>
        <w:t xml:space="preserve">7.6 </w:t>
      </w:r>
      <w:r w:rsidRPr="003F3FE5">
        <w:rPr>
          <w:rFonts w:ascii="Arial" w:hAnsi="Arial" w:cs="Arial"/>
          <w:sz w:val="20"/>
          <w:lang w:val="pt-BR"/>
        </w:rPr>
        <w:t>Եթե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պայմանագիրն</w:t>
      </w:r>
      <w:r w:rsidRPr="003F3FE5">
        <w:rPr>
          <w:rFonts w:ascii="Arial Armenian" w:hAnsi="Arial Armenian"/>
          <w:sz w:val="20"/>
          <w:lang w:val="pt-BR"/>
        </w:rPr>
        <w:t xml:space="preserve">  </w:t>
      </w:r>
      <w:r w:rsidRPr="003F3FE5">
        <w:rPr>
          <w:rFonts w:ascii="Arial" w:hAnsi="Arial" w:cs="Arial"/>
          <w:sz w:val="20"/>
          <w:lang w:val="pt-BR"/>
        </w:rPr>
        <w:t>իրականացվ</w:t>
      </w:r>
      <w:r w:rsidRPr="003F3FE5">
        <w:rPr>
          <w:rFonts w:ascii="Arial" w:hAnsi="Arial" w:cs="Arial"/>
          <w:sz w:val="20"/>
          <w:lang w:val="hy-AM"/>
        </w:rPr>
        <w:t>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գործակալության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կնքելու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միջոցով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/>
          <w:sz w:val="20"/>
          <w:lang w:val="hy-AM"/>
        </w:rPr>
        <w:t>1)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պատասխանատվություն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կրում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պարտավորությունների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չկատարման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ոչ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պատշաճ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կատարման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համար</w:t>
      </w:r>
      <w:r w:rsidRPr="003F3FE5">
        <w:rPr>
          <w:rFonts w:ascii="Arial Armenian" w:hAnsi="Arial Armenian"/>
          <w:sz w:val="20"/>
          <w:lang w:val="pt-BR"/>
        </w:rPr>
        <w:t>.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/>
          <w:sz w:val="20"/>
          <w:lang w:val="pt-BR"/>
        </w:rPr>
        <w:t xml:space="preserve">2) </w:t>
      </w:r>
      <w:r w:rsidRPr="003F3FE5">
        <w:rPr>
          <w:rFonts w:ascii="Arial" w:hAnsi="Arial" w:cs="Arial"/>
          <w:sz w:val="20"/>
          <w:lang w:val="pt-BR"/>
        </w:rPr>
        <w:t>պայմանագրի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կատարման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ընթացքում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փոփոխման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դեպքում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</w:t>
      </w:r>
      <w:r w:rsidRPr="003F3FE5">
        <w:rPr>
          <w:rFonts w:ascii="Arial" w:hAnsi="Arial" w:cs="Arial"/>
          <w:sz w:val="20"/>
          <w:lang w:val="pt-BR"/>
        </w:rPr>
        <w:t>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գրավոր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տեղեկացնում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</w:t>
      </w:r>
      <w:r w:rsidRPr="003F3FE5">
        <w:rPr>
          <w:rFonts w:ascii="Arial" w:hAnsi="Arial" w:cs="Arial"/>
          <w:sz w:val="20"/>
          <w:lang w:val="pt-BR"/>
        </w:rPr>
        <w:t>ատվիրատուին՝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տրամադրելով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գործակալության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պատճենը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և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դրա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կողմ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հանդիսացող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անձի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տվյալները՝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փոփոխությունը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կատարվելու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օրվանից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հինգ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աշխատանքային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օրվա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ընթացքում</w:t>
      </w:r>
      <w:r w:rsidRPr="003F3FE5">
        <w:rPr>
          <w:rFonts w:ascii="Arial Armenian" w:hAnsi="Arial Armenian"/>
          <w:sz w:val="20"/>
          <w:lang w:val="pt-BR"/>
        </w:rPr>
        <w:t>:</w:t>
      </w:r>
      <w:r w:rsidRPr="003F3FE5">
        <w:rPr>
          <w:rFonts w:ascii="Arial Armenian" w:hAnsi="Arial Armenian"/>
          <w:sz w:val="22"/>
          <w:szCs w:val="22"/>
          <w:vertAlign w:val="superscript"/>
          <w:lang w:val="hy-AM"/>
        </w:rPr>
        <w:t>23</w:t>
      </w:r>
      <w:r w:rsidRPr="003F3FE5">
        <w:rPr>
          <w:rFonts w:ascii="Arial Armenian" w:hAnsi="Arial Armenian"/>
          <w:color w:val="FFFFFF"/>
          <w:sz w:val="20"/>
          <w:vertAlign w:val="superscript"/>
          <w:lang w:val="pt-BR"/>
        </w:rPr>
        <w:footnoteReference w:id="14"/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/>
          <w:sz w:val="20"/>
          <w:lang w:val="pt-BR"/>
        </w:rPr>
        <w:t xml:space="preserve">7.7 </w:t>
      </w:r>
      <w:r w:rsidRPr="003F3FE5">
        <w:rPr>
          <w:rFonts w:ascii="Arial" w:hAnsi="Arial" w:cs="Arial"/>
          <w:sz w:val="20"/>
          <w:lang w:val="pt-BR"/>
        </w:rPr>
        <w:t>Եթե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պայմանագիրն</w:t>
      </w:r>
      <w:r w:rsidRPr="003F3FE5">
        <w:rPr>
          <w:rFonts w:ascii="Arial Armenian" w:hAnsi="Arial Armenian"/>
          <w:sz w:val="20"/>
          <w:lang w:val="pt-BR"/>
        </w:rPr>
        <w:t xml:space="preserve">  </w:t>
      </w:r>
      <w:r w:rsidRPr="003F3FE5">
        <w:rPr>
          <w:rFonts w:ascii="Arial" w:hAnsi="Arial" w:cs="Arial"/>
          <w:sz w:val="20"/>
          <w:lang w:val="pt-BR"/>
        </w:rPr>
        <w:t>իրականացվում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համատեղ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գործունեության</w:t>
      </w:r>
      <w:r w:rsidRPr="003F3FE5">
        <w:rPr>
          <w:rFonts w:ascii="Arial Armenian" w:hAnsi="Arial Armenian"/>
          <w:sz w:val="20"/>
          <w:lang w:val="pt-BR"/>
        </w:rPr>
        <w:t xml:space="preserve"> (</w:t>
      </w:r>
      <w:r w:rsidRPr="003F3FE5">
        <w:rPr>
          <w:rFonts w:ascii="Arial" w:hAnsi="Arial" w:cs="Arial"/>
          <w:sz w:val="20"/>
          <w:lang w:val="pt-BR"/>
        </w:rPr>
        <w:t>կոնսորցիումի</w:t>
      </w:r>
      <w:r w:rsidRPr="003F3FE5">
        <w:rPr>
          <w:rFonts w:ascii="Arial Armenian" w:hAnsi="Arial Armenian"/>
          <w:sz w:val="20"/>
          <w:lang w:val="pt-BR"/>
        </w:rPr>
        <w:t xml:space="preserve">) </w:t>
      </w:r>
      <w:r w:rsidRPr="003F3FE5">
        <w:rPr>
          <w:rFonts w:ascii="Arial" w:hAnsi="Arial" w:cs="Arial"/>
          <w:sz w:val="20"/>
          <w:lang w:val="pt-BR"/>
        </w:rPr>
        <w:t>պայմանագիր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կնքելու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միջոցով</w:t>
      </w:r>
      <w:r w:rsidRPr="003F3FE5">
        <w:rPr>
          <w:rFonts w:ascii="Arial Armenian" w:hAnsi="Arial Armenia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  <w:lang w:val="pt-BR"/>
        </w:rPr>
        <w:t>ապա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այդ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մասնակիցները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կրում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են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համատեղ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և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համապարտ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պատասխանատվություն</w:t>
      </w:r>
      <w:r w:rsidRPr="003F3FE5">
        <w:rPr>
          <w:rFonts w:ascii="Arial Armenian" w:hAnsi="Arial Armenian"/>
          <w:sz w:val="20"/>
          <w:lang w:val="pt-BR"/>
        </w:rPr>
        <w:t xml:space="preserve">: </w:t>
      </w:r>
      <w:r w:rsidRPr="003F3FE5">
        <w:rPr>
          <w:rFonts w:ascii="Arial" w:hAnsi="Arial" w:cs="Arial"/>
          <w:sz w:val="20"/>
          <w:lang w:val="pt-BR"/>
        </w:rPr>
        <w:t>Ընդ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որում</w:t>
      </w:r>
      <w:r w:rsidRPr="003F3FE5">
        <w:rPr>
          <w:rFonts w:ascii="Arial Armenian" w:hAnsi="Arial Armenia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  <w:lang w:val="pt-BR"/>
        </w:rPr>
        <w:t>կոնսորցիումի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անդամի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կոնսորցիումից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դուրս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գալու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դեպքում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միակողմանիորեն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լուծվում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և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կոնսորցիումի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անդամների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նկատմամբ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կիրառվում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են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պայմանագրով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նախատեսված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պատասխանատվության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միջոցները</w:t>
      </w:r>
      <w:r w:rsidRPr="003F3FE5">
        <w:rPr>
          <w:rFonts w:ascii="Arial Armenian" w:hAnsi="Arial Armenian"/>
          <w:sz w:val="20"/>
          <w:lang w:val="pt-BR"/>
        </w:rPr>
        <w:t>:</w:t>
      </w:r>
      <w:r w:rsidRPr="003F3FE5">
        <w:rPr>
          <w:rFonts w:ascii="Arial Armenian" w:hAnsi="Arial Armenian"/>
          <w:sz w:val="20"/>
          <w:vertAlign w:val="superscript"/>
          <w:lang w:val="hy-AM"/>
        </w:rPr>
        <w:t>24</w:t>
      </w:r>
      <w:r w:rsidRPr="003F3FE5">
        <w:rPr>
          <w:rFonts w:ascii="Arial Armenian" w:hAnsi="Arial Armenian"/>
          <w:color w:val="FFFFFF"/>
          <w:sz w:val="20"/>
          <w:vertAlign w:val="superscript"/>
          <w:lang w:val="pt-BR"/>
        </w:rPr>
        <w:footnoteReference w:id="15"/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 w:cs="Times Armenian"/>
          <w:sz w:val="20"/>
          <w:lang w:val="pt-BR"/>
        </w:rPr>
        <w:t xml:space="preserve">7.8 </w:t>
      </w:r>
      <w:r w:rsidRPr="003F3FE5">
        <w:rPr>
          <w:rFonts w:ascii="Arial" w:hAnsi="Arial" w:cs="Arial"/>
          <w:sz w:val="20"/>
          <w:lang w:val="pt-BR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մատուց</w:t>
      </w:r>
      <w:r w:rsidRPr="003F3FE5">
        <w:rPr>
          <w:rFonts w:ascii="Arial" w:hAnsi="Arial" w:cs="Arial"/>
          <w:sz w:val="20"/>
          <w:lang w:val="hy-AM"/>
        </w:rPr>
        <w:t>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երկարաձգվել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լրանալը</w:t>
      </w:r>
      <w:r w:rsidRPr="003F3FE5">
        <w:rPr>
          <w:rFonts w:ascii="Arial Armenian" w:hAnsi="Arial Armenian" w:cs="Sylfaen"/>
          <w:sz w:val="20"/>
          <w:lang w:val="pt-BR"/>
        </w:rPr>
        <w:t>`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Կատարողի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մոտ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վերացել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օգտագործման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պահանջը</w:t>
      </w:r>
      <w:r w:rsidRPr="003F3FE5">
        <w:rPr>
          <w:rFonts w:ascii="Arial Armenian" w:hAnsi="Arial Armenian" w:cs="Sylfae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</w:rPr>
        <w:t>իսկ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Կատարողի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առաջարկությունը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ներկայացվել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ոչ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ուշ</w:t>
      </w:r>
      <w:r w:rsidRPr="003F3FE5">
        <w:rPr>
          <w:rFonts w:ascii="Arial Armenian" w:hAnsi="Arial Armenian" w:cs="Sylfae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</w:rPr>
        <w:t>քան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պայմանագրով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սկզբանե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ծառայությունների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մատուցման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համար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ժամկետը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լրանալուց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առնվազն</w:t>
      </w:r>
      <w:r w:rsidRPr="003F3FE5">
        <w:rPr>
          <w:rFonts w:ascii="Arial Armenian" w:hAnsi="Arial Armenian" w:cs="Sylfaen"/>
          <w:sz w:val="20"/>
          <w:lang w:val="pt-BR"/>
        </w:rPr>
        <w:t xml:space="preserve"> 5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օր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առաջ</w:t>
      </w:r>
      <w:r w:rsidRPr="003F3FE5">
        <w:rPr>
          <w:rFonts w:ascii="Arial Armenian" w:hAnsi="Arial Armenian" w:cs="Sylfaen"/>
          <w:sz w:val="20"/>
          <w:lang w:val="pt-BR"/>
        </w:rPr>
        <w:t xml:space="preserve">: </w:t>
      </w:r>
      <w:r w:rsidRPr="003F3FE5">
        <w:rPr>
          <w:rFonts w:ascii="Arial" w:hAnsi="Arial" w:cs="Arial"/>
          <w:sz w:val="20"/>
          <w:lang w:val="pt-BR"/>
        </w:rPr>
        <w:t>Ընդ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որում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սույն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կետով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սահմանված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դեպքում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մատուց</w:t>
      </w:r>
      <w:r w:rsidRPr="003F3FE5">
        <w:rPr>
          <w:rFonts w:ascii="Arial" w:hAnsi="Arial" w:cs="Arial"/>
          <w:sz w:val="20"/>
          <w:lang w:val="hy-AM"/>
        </w:rPr>
        <w:t>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երկարաձգվել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մեկ</w:t>
      </w:r>
      <w:r w:rsidRPr="003F3FE5">
        <w:rPr>
          <w:rFonts w:ascii="Arial Armenian" w:hAnsi="Arial Armenian" w:cs="Times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անգամ</w:t>
      </w:r>
      <w:r w:rsidRPr="003F3FE5">
        <w:rPr>
          <w:rFonts w:ascii="Arial Armenian" w:hAnsi="Arial Armenian" w:cs="Times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pt-BR"/>
        </w:rPr>
        <w:t xml:space="preserve"> 30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օրով</w:t>
      </w:r>
      <w:r w:rsidRPr="003F3FE5">
        <w:rPr>
          <w:rFonts w:ascii="Arial Armenian" w:hAnsi="Arial Armenian" w:cs="Sylfae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  <w:lang w:val="pt-BR"/>
        </w:rPr>
        <w:t>բայց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ոչ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ավել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քան</w:t>
      </w:r>
      <w:r w:rsidRPr="003F3FE5">
        <w:rPr>
          <w:rFonts w:ascii="Arial Armenian" w:hAnsi="Arial Armenian" w:cs="Sylfaen"/>
          <w:sz w:val="20"/>
          <w:lang w:val="pt-BR"/>
        </w:rPr>
        <w:t xml:space="preserve">  </w:t>
      </w:r>
      <w:r w:rsidRPr="003F3FE5">
        <w:rPr>
          <w:rFonts w:ascii="Arial" w:hAnsi="Arial" w:cs="Arial"/>
          <w:sz w:val="20"/>
          <w:lang w:val="pt-BR"/>
        </w:rPr>
        <w:t>պայմանագրով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սահմանված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ժամկետն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 w:cs="Sylfaen"/>
          <w:sz w:val="20"/>
          <w:lang w:val="pt-BR"/>
        </w:rPr>
        <w:t>: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7.9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պատշաճ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Կատարող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</w:t>
      </w:r>
      <w:r w:rsidRPr="003F3FE5">
        <w:rPr>
          <w:rFonts w:ascii="Arial Armenian" w:hAnsi="Arial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օգուտները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խնայողություններ</w:t>
      </w:r>
      <w:r w:rsidRPr="003F3FE5">
        <w:rPr>
          <w:rFonts w:ascii="Arial Armenian" w:hAnsi="Arial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օգուտը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են։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երրորդ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անձանց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բխող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դուրս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կարգավորման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դաշտից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բխող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հարաբերությունները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կարգավորվում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հարաբերությունները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կարգավորող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նորմերով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7.10 </w:t>
      </w:r>
      <w:r w:rsidRPr="003F3FE5">
        <w:rPr>
          <w:rFonts w:ascii="Arial" w:hAnsi="Arial" w:cs="Arial"/>
          <w:sz w:val="20"/>
          <w:lang w:val="hy-AM"/>
        </w:rPr>
        <w:t>Պ</w:t>
      </w:r>
      <w:r w:rsidRPr="003F3FE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3F3FE5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3F3FE5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3F3FE5" w:rsidDel="00591DE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7.11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ոչ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«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»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7.12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կապակցությամբ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բանակցությունների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Համաձայնություն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ձեռք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չբերելու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դատարաններում։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7.13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 Armenian" w:hAnsi="Arial Armenian" w:cs="Times Armenian"/>
          <w:b/>
          <w:sz w:val="20"/>
          <w:lang w:val="hy-AM"/>
        </w:rPr>
        <w:t xml:space="preserve">____ </w:t>
      </w:r>
      <w:r w:rsidRPr="003F3FE5">
        <w:rPr>
          <w:rFonts w:ascii="Arial" w:hAnsi="Arial" w:cs="Arial"/>
          <w:sz w:val="20"/>
          <w:lang w:val="hy-AM"/>
        </w:rPr>
        <w:t>էջից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կնքվում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օրինակից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հավասարազոր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իրավաբանական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1, N 2, N 3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3.1 </w:t>
      </w:r>
      <w:r w:rsidRPr="003F3FE5">
        <w:rPr>
          <w:rFonts w:ascii="Arial" w:hAnsi="Arial" w:cs="Arial"/>
          <w:sz w:val="20"/>
          <w:lang w:val="hy-AM"/>
        </w:rPr>
        <w:t>հավելվածները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օրինակ։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bCs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7.14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իրավունքը։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szCs w:val="20"/>
          <w:vertAlign w:val="superscript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7.15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lastRenderedPageBreak/>
        <w:t>կնքման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ՀՀ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2017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4-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526-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1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32-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17-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«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»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պարբերության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  <w:r w:rsidRPr="003F3FE5">
        <w:rPr>
          <w:rFonts w:ascii="Arial Armenian" w:hAnsi="Arial Armenian"/>
          <w:sz w:val="20"/>
          <w:szCs w:val="20"/>
          <w:vertAlign w:val="superscript"/>
          <w:lang w:val="hy-AM" w:eastAsia="ru-RU"/>
        </w:rPr>
        <w:footnoteReference w:customMarkFollows="1" w:id="16"/>
        <w:t>25</w:t>
      </w:r>
    </w:p>
    <w:p w:rsidR="000C23E2" w:rsidRPr="003F3FE5" w:rsidRDefault="000C23E2" w:rsidP="004A1446">
      <w:pPr>
        <w:ind w:firstLine="720"/>
        <w:jc w:val="both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/>
          <w:b/>
          <w:sz w:val="20"/>
          <w:szCs w:val="20"/>
          <w:lang w:val="hy-AM"/>
        </w:rPr>
        <w:t xml:space="preserve">8.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ԱՅԼ</w:t>
      </w:r>
      <w:r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ՊԱՅՄԱՆՆԵՐ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8.1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մտնում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ստորագրման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պահից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ողջ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ծավալով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կատարումը։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իրավունքների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պարտականությունների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ֆինանսների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նախարարության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հաշվառված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հանգամանքը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  <w:r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>32</w:t>
      </w:r>
      <w:r w:rsidRPr="003F3FE5">
        <w:rPr>
          <w:rStyle w:val="af5"/>
          <w:rFonts w:ascii="Arial Armenian" w:hAnsi="Arial Armenian" w:cs="Sylfaen"/>
          <w:color w:val="FFFFFF"/>
          <w:sz w:val="20"/>
          <w:szCs w:val="20"/>
          <w:lang w:val="hy-AM"/>
        </w:rPr>
        <w:footnoteReference w:id="17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8.2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վճարային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դադարել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հակընդդեմ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հաշվանցով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կնիքով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հաստատված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իրավունքը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փոխանցվել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պարտապան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ab/>
        <w:t xml:space="preserve">8.3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երբ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հսկողության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վերահսկողության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բողոքների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քննության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գործընթացում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ներկայացրել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կեղծ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փաստաթղթեր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վերջինիս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ճանաչելու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որոշումը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հիմքերն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գալուց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հետո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խախտումները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կհանդիսանային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չկնքելու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համար։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առաջացող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թողնված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օգուտի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ռիսկը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վերջինս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փոխհատուցել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մեղքով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վնասներն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ծավալով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է։</w:t>
      </w:r>
    </w:p>
    <w:p w:rsidR="000C23E2" w:rsidRPr="003F3FE5" w:rsidRDefault="000C23E2" w:rsidP="000C23E2">
      <w:pPr>
        <w:tabs>
          <w:tab w:val="left" w:pos="1276"/>
        </w:tabs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          8.4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քննության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դատարաններում։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>8.5</w:t>
      </w:r>
      <w:r w:rsidRPr="003F3FE5">
        <w:rPr>
          <w:rFonts w:ascii="Arial Armenian" w:hAnsi="Arial Armenian"/>
          <w:sz w:val="20"/>
          <w:szCs w:val="20"/>
          <w:lang w:val="hy-AM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Պայմանագրում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լրացումներ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կատարվել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փոխադարձ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համաձայնությամբ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կնքելու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կհանդիսանա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մասը։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Արգելվում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տարիներին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այնպիսի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հանգեցնում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գնվող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ծավալների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բերվող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միավորի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արհեստական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փոփոխման։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անկախ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ազդեցությամբ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կառավարությունը։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8.6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1)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b/>
          <w:sz w:val="20"/>
          <w:szCs w:val="20"/>
          <w:lang w:val="hy-AM"/>
        </w:rPr>
        <w:t>2)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տեղեկացնում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տրամադրելով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պատճենը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հանդիսացող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տվյալները՝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կատարվելու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  <w:r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>33</w:t>
      </w:r>
      <w:r w:rsidRPr="003F3FE5">
        <w:rPr>
          <w:rStyle w:val="af5"/>
          <w:rFonts w:ascii="Arial Armenian" w:hAnsi="Arial Armenian" w:cs="Sylfaen"/>
          <w:color w:val="FFFFFF"/>
          <w:sz w:val="20"/>
          <w:szCs w:val="20"/>
          <w:lang w:val="hy-AM"/>
        </w:rPr>
        <w:footnoteReference w:id="18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b/>
          <w:sz w:val="20"/>
          <w:szCs w:val="20"/>
          <w:lang w:val="hy-AM"/>
        </w:rPr>
        <w:t>8.7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համապարտ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անդամի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դուրս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գալու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անդամների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կիրառվում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  <w:r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>34</w:t>
      </w:r>
      <w:r w:rsidRPr="003F3FE5">
        <w:rPr>
          <w:rStyle w:val="af5"/>
          <w:rFonts w:ascii="Arial Armenian" w:hAnsi="Arial Armenian"/>
          <w:color w:val="FFFFFF"/>
          <w:sz w:val="20"/>
          <w:szCs w:val="20"/>
          <w:lang w:val="hy-AM"/>
        </w:rPr>
        <w:footnoteReference w:id="19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pt-BR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>8.8</w:t>
      </w:r>
      <w:r w:rsidRPr="003F3FE5">
        <w:rPr>
          <w:rFonts w:ascii="Arial Armenian" w:hAnsi="Arial Armenian" w:cs="Times Armenia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երկարաձգվել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լրանալը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առաջարկության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առկայության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պայմանով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մոտ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վերացել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օգտագործման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սկզբանե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լրանալուց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առնվազն</w:t>
      </w:r>
      <w:r w:rsidRPr="003F3FE5">
        <w:rPr>
          <w:rFonts w:ascii="Arial Armenian" w:hAnsi="Arial Armenian" w:cs="Sylfaen"/>
          <w:sz w:val="20"/>
          <w:lang w:val="hy-AM"/>
        </w:rPr>
        <w:t xml:space="preserve"> 5 </w:t>
      </w:r>
      <w:r w:rsidRPr="003F3FE5">
        <w:rPr>
          <w:rFonts w:ascii="Arial" w:hAnsi="Arial" w:cs="Arial"/>
          <w:sz w:val="20"/>
          <w:lang w:val="hy-AM"/>
        </w:rPr>
        <w:t>օրացուցային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lastRenderedPageBreak/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երկարաձգվել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անգամ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30 </w:t>
      </w:r>
      <w:r w:rsidRPr="003F3FE5">
        <w:rPr>
          <w:rFonts w:ascii="Arial" w:hAnsi="Arial" w:cs="Arial"/>
          <w:sz w:val="20"/>
          <w:szCs w:val="20"/>
          <w:lang w:val="hy-AM"/>
        </w:rPr>
        <w:t>օրացուցային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բայց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ab/>
        <w:t>8.9</w:t>
      </w:r>
      <w:r w:rsidRPr="003F3FE5">
        <w:rPr>
          <w:rFonts w:ascii="Arial Armenian" w:hAnsi="Arial Armenian"/>
          <w:sz w:val="20"/>
          <w:szCs w:val="20"/>
          <w:lang w:val="hy-AM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պայմաններում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Կապալառու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օգուտները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խնայողություններ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օգուտը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են։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        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երրորդ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անձանց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պարտավորությունները՝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գործարքները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բխող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դուրս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կարգավորման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դաշտից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ազդել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արդյունքն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ընդունելու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վրա։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գործարքների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բխող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կարգավորվում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գործարքների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կարգավորող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նորմերով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Կապալառուն։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ab/>
        <w:t xml:space="preserve">8.10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softHyphen/>
      </w:r>
      <w:r w:rsidRPr="003F3FE5">
        <w:rPr>
          <w:rFonts w:ascii="Arial" w:hAnsi="Arial" w:cs="Arial"/>
          <w:sz w:val="20"/>
          <w:szCs w:val="20"/>
          <w:lang w:val="hy-AM"/>
        </w:rPr>
        <w:t>վորու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softHyphen/>
      </w:r>
      <w:r w:rsidRPr="003F3FE5">
        <w:rPr>
          <w:rFonts w:ascii="Arial" w:hAnsi="Arial" w:cs="Arial"/>
          <w:sz w:val="20"/>
          <w:szCs w:val="20"/>
          <w:lang w:val="hy-AM"/>
        </w:rPr>
        <w:t>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հետևանքով</w:t>
      </w:r>
      <w:r w:rsidRPr="003F3FE5" w:rsidDel="00591DE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փոխադարձ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համաձայնությամբ՝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բացառությամբ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անհրաժեշտ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ֆինանսական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նվազեցման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փոխադարձ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անհրաժեշտ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բերել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նախքան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անհրաժեշտ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ֆինանսական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նվազեցումը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ab/>
        <w:t xml:space="preserve">8.11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softHyphen/>
      </w:r>
      <w:r w:rsidRPr="003F3FE5">
        <w:rPr>
          <w:rFonts w:ascii="Arial" w:hAnsi="Arial" w:cs="Arial"/>
          <w:sz w:val="20"/>
          <w:szCs w:val="20"/>
          <w:lang w:val="hy-AM"/>
        </w:rPr>
        <w:t>րելու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հրապարակում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/>
        </w:rPr>
        <w:t>հասցեով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ինտերնետային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կայքի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Պայմանագրերը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ծանուցումներ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բաժնում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նշելով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հրապարակման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ամսաթիվը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վերաբերյալ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ծանուցված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հրապարակվելուն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>8.12</w:t>
      </w:r>
      <w:r w:rsidRPr="003F3FE5">
        <w:rPr>
          <w:rFonts w:ascii="Arial Armenian" w:hAnsi="Arial Armenian"/>
          <w:sz w:val="20"/>
          <w:szCs w:val="20"/>
          <w:lang w:val="hy-AM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չբերելու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դատական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8.13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կազմված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____ </w:t>
      </w:r>
      <w:r w:rsidRPr="003F3FE5">
        <w:rPr>
          <w:rFonts w:ascii="Arial" w:hAnsi="Arial" w:cs="Arial"/>
          <w:sz w:val="20"/>
          <w:szCs w:val="20"/>
          <w:lang w:val="hy-AM"/>
        </w:rPr>
        <w:t>էջից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կնքվում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երկու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օրինակից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որոնք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ունեն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հավասարազոր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ուժ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մեկական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օրինակ։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N 1, N 2, N 3, 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N 4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N 4.1 </w:t>
      </w:r>
      <w:r w:rsidRPr="003F3FE5">
        <w:rPr>
          <w:rFonts w:ascii="Arial" w:hAnsi="Arial" w:cs="Arial"/>
          <w:sz w:val="20"/>
          <w:szCs w:val="20"/>
          <w:lang w:val="hy-AM"/>
        </w:rPr>
        <w:t>հավելվածները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մասը։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8.14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/>
        </w:rPr>
        <w:t>հարաբերությունների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կիրառվում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իրավունքը։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szCs w:val="20"/>
          <w:vertAlign w:val="superscript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8.15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կատարումն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ՀՀ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2017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4-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526-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1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32-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17-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«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»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պարբերության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Կապալառուն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  <w:r w:rsidRPr="003F3FE5">
        <w:rPr>
          <w:rFonts w:ascii="Arial Armenian" w:hAnsi="Arial Armenian"/>
          <w:sz w:val="20"/>
          <w:szCs w:val="20"/>
          <w:vertAlign w:val="superscript"/>
          <w:lang w:val="hy-AM" w:eastAsia="ru-RU"/>
        </w:rPr>
        <w:t>35</w:t>
      </w:r>
      <w:r w:rsidRPr="003F3FE5">
        <w:rPr>
          <w:rStyle w:val="af5"/>
          <w:rFonts w:ascii="Arial Armenian" w:hAnsi="Arial Armenian"/>
          <w:color w:val="FFFFFF"/>
          <w:sz w:val="20"/>
          <w:szCs w:val="20"/>
          <w:lang w:val="hy-AM" w:eastAsia="ru-RU"/>
        </w:rPr>
        <w:footnoteReference w:id="20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i/>
          <w:sz w:val="22"/>
          <w:szCs w:val="22"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/>
          <w:b/>
          <w:sz w:val="20"/>
          <w:szCs w:val="20"/>
          <w:lang w:val="hy-AM"/>
        </w:rPr>
        <w:t xml:space="preserve">9.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ՀԱՍՑԵՆԵՐԸ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ԵՎ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ՍՏՈՐԱԳՐՈՒԹՅՈՒՆՆԵՐԸ</w:t>
      </w: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3F3FE5" w:rsidTr="00346F20">
        <w:trPr>
          <w:jc w:val="center"/>
        </w:trPr>
        <w:tc>
          <w:tcPr>
            <w:tcW w:w="4536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nb-NO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0C23E2" w:rsidRPr="003F3FE5" w:rsidRDefault="000C23E2" w:rsidP="00346F20">
            <w:pPr>
              <w:rPr>
                <w:rFonts w:ascii="Arial Armenian" w:hAnsi="Arial Armenian"/>
                <w:lang w:val="nb-NO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hy-AM"/>
              </w:rPr>
            </w:pPr>
            <w:r w:rsidRPr="003F3FE5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ru-RU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C23E2" w:rsidRPr="003F3FE5" w:rsidRDefault="000C23E2" w:rsidP="000C23E2">
      <w:pPr>
        <w:ind w:firstLine="709"/>
        <w:jc w:val="both"/>
        <w:rPr>
          <w:rFonts w:ascii="Arial Armenian" w:hAnsi="Arial Armenian" w:cs="Arial"/>
          <w:b/>
        </w:rPr>
      </w:pPr>
    </w:p>
    <w:p w:rsidR="000C23E2" w:rsidRPr="003F3FE5" w:rsidRDefault="000C23E2" w:rsidP="000C23E2">
      <w:pPr>
        <w:ind w:firstLine="567"/>
        <w:rPr>
          <w:rFonts w:ascii="Arial Armenian" w:hAnsi="Arial Armenian"/>
          <w:i/>
        </w:rPr>
      </w:pPr>
    </w:p>
    <w:p w:rsidR="000C23E2" w:rsidRPr="003F3FE5" w:rsidRDefault="000C23E2" w:rsidP="000C23E2">
      <w:pPr>
        <w:ind w:firstLine="567"/>
        <w:rPr>
          <w:rFonts w:ascii="Arial Armenian" w:hAnsi="Arial Armenian"/>
          <w:i/>
        </w:rPr>
      </w:pP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u w:val="single"/>
          <w:lang w:val="nb-NO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lastRenderedPageBreak/>
        <w:t>Անհրաժեշտության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նախագծում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են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ՀՀ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3F3FE5">
        <w:rPr>
          <w:rFonts w:ascii="Arial" w:hAnsi="Arial" w:cs="Arial"/>
          <w:i/>
          <w:sz w:val="20"/>
          <w:szCs w:val="20"/>
          <w:lang w:val="nb-NO"/>
        </w:rPr>
        <w:t>։</w:t>
      </w:r>
    </w:p>
    <w:p w:rsidR="000C23E2" w:rsidRPr="003F3FE5" w:rsidRDefault="000C23E2" w:rsidP="000C23E2">
      <w:pPr>
        <w:ind w:firstLine="567"/>
        <w:rPr>
          <w:rFonts w:ascii="Arial Armenian" w:hAnsi="Arial Armenian"/>
          <w:i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20"/>
          <w:szCs w:val="20"/>
          <w:lang w:val="hy-AM"/>
        </w:rPr>
        <w:br w:type="page"/>
      </w:r>
    </w:p>
    <w:p w:rsidR="001803DC" w:rsidRPr="003F3FE5" w:rsidRDefault="001803DC" w:rsidP="001803DC">
      <w:pPr>
        <w:jc w:val="right"/>
        <w:rPr>
          <w:rFonts w:ascii="Arial Armenian" w:hAnsi="Arial Armenian"/>
          <w:i/>
          <w:sz w:val="18"/>
          <w:lang w:val="hy-AM"/>
        </w:rPr>
      </w:pPr>
      <w:r w:rsidRPr="003F3FE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3F3FE5">
        <w:rPr>
          <w:rFonts w:ascii="Arial Armenian" w:hAnsi="Arial Armenian"/>
          <w:i/>
          <w:sz w:val="18"/>
          <w:lang w:val="hy-AM"/>
        </w:rPr>
        <w:t xml:space="preserve"> N 1</w:t>
      </w:r>
    </w:p>
    <w:p w:rsidR="001803DC" w:rsidRPr="003F3FE5" w:rsidRDefault="001803DC" w:rsidP="001803DC">
      <w:pPr>
        <w:jc w:val="right"/>
        <w:rPr>
          <w:rFonts w:ascii="Arial Armenian" w:hAnsi="Arial Armenian"/>
          <w:i/>
          <w:sz w:val="18"/>
          <w:lang w:val="hy-AM"/>
        </w:rPr>
      </w:pPr>
      <w:r w:rsidRPr="003F3FE5">
        <w:rPr>
          <w:rFonts w:ascii="Arial Armenian" w:hAnsi="Arial Armenian"/>
          <w:i/>
          <w:sz w:val="18"/>
          <w:lang w:val="hy-AM"/>
        </w:rPr>
        <w:t>«         »              2022</w:t>
      </w:r>
      <w:r w:rsidRPr="003F3FE5">
        <w:rPr>
          <w:rFonts w:ascii="Arial" w:hAnsi="Arial" w:cs="Arial"/>
          <w:i/>
          <w:sz w:val="18"/>
          <w:lang w:val="hy-AM"/>
        </w:rPr>
        <w:t>թ</w:t>
      </w:r>
      <w:r w:rsidRPr="003F3FE5">
        <w:rPr>
          <w:rFonts w:ascii="Arial Armenian" w:hAnsi="Arial Armenian"/>
          <w:i/>
          <w:sz w:val="18"/>
          <w:lang w:val="hy-AM"/>
        </w:rPr>
        <w:t xml:space="preserve">. </w:t>
      </w:r>
      <w:r w:rsidRPr="003F3FE5">
        <w:rPr>
          <w:rFonts w:ascii="Arial" w:hAnsi="Arial" w:cs="Arial"/>
          <w:i/>
          <w:sz w:val="18"/>
          <w:lang w:val="hy-AM"/>
        </w:rPr>
        <w:t>կնքված</w:t>
      </w:r>
      <w:r w:rsidRPr="003F3FE5">
        <w:rPr>
          <w:rFonts w:ascii="Arial Armenian" w:hAnsi="Arial Armenian"/>
          <w:i/>
          <w:sz w:val="18"/>
          <w:lang w:val="hy-AM"/>
        </w:rPr>
        <w:t xml:space="preserve"> </w:t>
      </w:r>
    </w:p>
    <w:p w:rsidR="001803DC" w:rsidRPr="003F3FE5" w:rsidRDefault="001803DC" w:rsidP="001803DC">
      <w:pPr>
        <w:jc w:val="right"/>
        <w:rPr>
          <w:rFonts w:ascii="Arial Armenian" w:hAnsi="Arial Armenian"/>
          <w:i/>
          <w:sz w:val="18"/>
          <w:lang w:val="hy-AM"/>
        </w:rPr>
      </w:pPr>
      <w:r w:rsidRPr="003F3FE5">
        <w:rPr>
          <w:rFonts w:ascii="Arial" w:hAnsi="Arial" w:cs="Arial"/>
          <w:i/>
          <w:sz w:val="18"/>
          <w:lang w:val="hy-AM"/>
        </w:rPr>
        <w:t>ծածկագրով</w:t>
      </w:r>
      <w:r w:rsidRPr="003F3FE5">
        <w:rPr>
          <w:rFonts w:ascii="Arial Armenian" w:hAnsi="Arial Armenian"/>
          <w:i/>
          <w:sz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lang w:val="hy-AM"/>
        </w:rPr>
        <w:t>պայմանագրի</w:t>
      </w:r>
    </w:p>
    <w:p w:rsidR="001803DC" w:rsidRPr="003F3FE5" w:rsidRDefault="001803DC" w:rsidP="001803DC">
      <w:pPr>
        <w:rPr>
          <w:rFonts w:ascii="Arial Armenian" w:hAnsi="Arial Armenian"/>
          <w:sz w:val="20"/>
          <w:lang w:val="hy-AM"/>
        </w:rPr>
      </w:pPr>
    </w:p>
    <w:p w:rsidR="001803DC" w:rsidRPr="003F3FE5" w:rsidRDefault="001803DC" w:rsidP="001803DC">
      <w:pPr>
        <w:jc w:val="center"/>
        <w:rPr>
          <w:rFonts w:ascii="Arial Armenian" w:hAnsi="Arial Armenian"/>
          <w:sz w:val="20"/>
          <w:lang w:val="hy-AM"/>
        </w:rPr>
      </w:pPr>
    </w:p>
    <w:p w:rsidR="001803DC" w:rsidRPr="003F3FE5" w:rsidRDefault="001803DC" w:rsidP="001803DC">
      <w:pPr>
        <w:jc w:val="center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/>
          <w:sz w:val="20"/>
          <w:lang w:val="hy-AM"/>
        </w:rPr>
        <w:t xml:space="preserve">-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</w:t>
      </w:r>
    </w:p>
    <w:p w:rsidR="001803DC" w:rsidRPr="003F3FE5" w:rsidRDefault="001803DC" w:rsidP="001803DC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                                                </w:t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23"/>
        <w:gridCol w:w="3355"/>
        <w:gridCol w:w="1781"/>
        <w:gridCol w:w="836"/>
        <w:gridCol w:w="633"/>
        <w:gridCol w:w="838"/>
        <w:gridCol w:w="732"/>
        <w:gridCol w:w="1381"/>
      </w:tblGrid>
      <w:tr w:rsidR="001803DC" w:rsidRPr="003F3FE5" w:rsidTr="00283CEE">
        <w:trPr>
          <w:trHeight w:val="7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bookmarkStart w:id="17" w:name="_Hlk17205613"/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Չ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</w:p>
        </w:tc>
        <w:tc>
          <w:tcPr>
            <w:tcW w:w="10479" w:type="dxa"/>
            <w:gridSpan w:val="8"/>
            <w:shd w:val="clear" w:color="auto" w:fill="auto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Ծառայության</w:t>
            </w:r>
          </w:p>
        </w:tc>
      </w:tr>
      <w:tr w:rsidR="001803DC" w:rsidRPr="003F3FE5" w:rsidTr="00283CEE">
        <w:trPr>
          <w:trHeight w:val="97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Միջանցիկ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ծածկագիրը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`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ըստ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ԳՄԱ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դասակարգման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(CPV)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Հատկ</w:t>
            </w:r>
            <w:r w:rsidRPr="003F3FE5">
              <w:rPr>
                <w:rFonts w:ascii="Arial" w:hAnsi="Arial" w:cs="Arial"/>
                <w:sz w:val="16"/>
                <w:szCs w:val="16"/>
              </w:rPr>
              <w:t>անիշները</w:t>
            </w:r>
          </w:p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</w:rPr>
              <w:t>(</w:t>
            </w:r>
            <w:r w:rsidRPr="003F3FE5">
              <w:rPr>
                <w:rFonts w:ascii="Arial" w:hAnsi="Arial" w:cs="Arial"/>
                <w:sz w:val="16"/>
                <w:szCs w:val="16"/>
              </w:rPr>
              <w:t>տեխնիկական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</w:rPr>
              <w:t>բնութագիր</w:t>
            </w:r>
            <w:r w:rsidRPr="003F3FE5"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Չ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ափման</w:t>
            </w:r>
            <w:r w:rsidRPr="003F3FE5">
              <w:rPr>
                <w:rFonts w:ascii="Arial Armenian" w:hAnsi="Arial Armenian"/>
                <w:sz w:val="16"/>
                <w:szCs w:val="16"/>
                <w:lang w:val="ru-RU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միավորը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Ընդհանուր</w:t>
            </w:r>
            <w:r w:rsidRPr="003F3FE5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քանա</w:t>
            </w:r>
          </w:p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կը</w:t>
            </w:r>
            <w:r w:rsidRPr="003F3FE5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Ընդհանուր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</w:rPr>
              <w:t>գ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ումար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/ </w:t>
            </w:r>
            <w:r w:rsidRPr="003F3FE5">
              <w:rPr>
                <w:rFonts w:ascii="Arial" w:hAnsi="Arial" w:cs="Arial"/>
                <w:sz w:val="16"/>
                <w:szCs w:val="16"/>
              </w:rPr>
              <w:t>ՀՀ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</w:rPr>
              <w:t>դրամ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մատուցման</w:t>
            </w:r>
          </w:p>
        </w:tc>
      </w:tr>
      <w:tr w:rsidR="001803DC" w:rsidRPr="003F3FE5" w:rsidTr="00283CEE">
        <w:trPr>
          <w:trHeight w:val="270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ասցեն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Ժ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ամկետը</w:t>
            </w:r>
          </w:p>
        </w:tc>
      </w:tr>
      <w:bookmarkEnd w:id="17"/>
      <w:tr w:rsidR="00F15B01" w:rsidRPr="003F3FE5" w:rsidTr="004A7258">
        <w:trPr>
          <w:trHeight w:val="771"/>
          <w:jc w:val="center"/>
        </w:trPr>
        <w:tc>
          <w:tcPr>
            <w:tcW w:w="962" w:type="dxa"/>
          </w:tcPr>
          <w:p w:rsidR="00F15B01" w:rsidRPr="003F3FE5" w:rsidRDefault="00F15B01" w:rsidP="00F15B01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lang w:val="hy-AM"/>
              </w:rPr>
              <w:t>1</w:t>
            </w:r>
          </w:p>
        </w:tc>
        <w:tc>
          <w:tcPr>
            <w:tcW w:w="923" w:type="dxa"/>
          </w:tcPr>
          <w:p w:rsidR="00F15B01" w:rsidRPr="00F566BF" w:rsidRDefault="00F15B01" w:rsidP="00F15B01">
            <w:pPr>
              <w:jc w:val="center"/>
              <w:rPr>
                <w:rFonts w:ascii="GHEA Grapalat" w:hAnsi="GHEA Grapalat"/>
                <w:sz w:val="20"/>
              </w:rPr>
            </w:pP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355" w:type="dxa"/>
          </w:tcPr>
          <w:p w:rsidR="00F15B01" w:rsidRPr="000D5D36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Ծառայողական ա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վտոմեքենաների</w:t>
            </w:r>
          </w:p>
          <w:p w:rsidR="00F15B01" w:rsidRPr="00F566BF" w:rsidRDefault="00F15B01" w:rsidP="00F15B0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երանորոգման ծառայություն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15B01" w:rsidRPr="000D5D36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Ծառայողական ա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վտոմեքենաների</w:t>
            </w:r>
          </w:p>
          <w:p w:rsidR="00F15B01" w:rsidRPr="003F3FE5" w:rsidRDefault="00F15B01" w:rsidP="00F15B01">
            <w:pPr>
              <w:jc w:val="center"/>
              <w:rPr>
                <w:rFonts w:ascii="Arial Armenian" w:hAnsi="Arial Armenian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երանորոգման ծառայություն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դրամ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3F3FE5"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15B01" w:rsidRPr="001B7F16" w:rsidRDefault="001B7F16" w:rsidP="00F15B01">
            <w:pPr>
              <w:contextualSpacing/>
              <w:jc w:val="center"/>
              <w:rPr>
                <w:rFonts w:asciiTheme="minorHAnsi" w:hAnsiTheme="minorHAnsi" w:cs="Calibr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hy-AM"/>
              </w:rPr>
              <w:t>2000000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eastAsia="GHEA Grapalat" w:hAnsi="Arial Armenian" w:cs="GHEA Grapalat"/>
                <w:sz w:val="16"/>
                <w:szCs w:val="16"/>
              </w:rPr>
            </w:pPr>
          </w:p>
          <w:p w:rsidR="00F15B01" w:rsidRPr="003F3FE5" w:rsidRDefault="00F15B01" w:rsidP="00F15B01">
            <w:pPr>
              <w:contextualSpacing/>
              <w:jc w:val="center"/>
              <w:rPr>
                <w:rFonts w:ascii="Arial Armenian" w:eastAsia="GHEA Grapalat" w:hAnsi="Arial Armenian" w:cs="GHEA Grapalat"/>
                <w:sz w:val="16"/>
                <w:szCs w:val="16"/>
                <w:lang w:val="hy-AM"/>
              </w:rPr>
            </w:pPr>
            <w:r w:rsidRPr="003F3FE5">
              <w:rPr>
                <w:rFonts w:ascii="Arial Armenian" w:eastAsia="GHEA Grapalat" w:hAnsi="Arial Armenian" w:cs="GHEA Grapalat"/>
                <w:sz w:val="16"/>
                <w:szCs w:val="16"/>
              </w:rPr>
              <w:t xml:space="preserve"> </w:t>
            </w:r>
            <w:r w:rsidRPr="003F3FE5">
              <w:rPr>
                <w:rFonts w:ascii="Arial" w:eastAsia="GHEA Grapalat" w:hAnsi="Arial" w:cs="Arial"/>
                <w:sz w:val="16"/>
                <w:szCs w:val="16"/>
                <w:lang w:val="hy-AM"/>
              </w:rPr>
              <w:t>Թումանյան</w:t>
            </w:r>
            <w:r w:rsidRPr="003F3FE5">
              <w:rPr>
                <w:rFonts w:ascii="Arial Armenian" w:eastAsia="GHEA Grapalat" w:hAnsi="Arial Armenian" w:cs="GHEA Grapalat"/>
                <w:sz w:val="16"/>
                <w:szCs w:val="16"/>
                <w:lang w:val="hy-AM"/>
              </w:rPr>
              <w:t xml:space="preserve"> </w:t>
            </w:r>
            <w:r w:rsidRPr="003F3FE5">
              <w:rPr>
                <w:rFonts w:ascii="Arial" w:eastAsia="GHEA Grapalat" w:hAnsi="Arial" w:cs="Arial"/>
                <w:sz w:val="16"/>
                <w:szCs w:val="16"/>
                <w:lang w:val="hy-AM"/>
              </w:rPr>
              <w:t>համայնք</w:t>
            </w:r>
          </w:p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F15B01" w:rsidRPr="003F3FE5" w:rsidRDefault="00F15B01" w:rsidP="001B7F16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  <w:highlight w:val="yellow"/>
              </w:rPr>
            </w:pP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Պայմանագրի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կնքման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օրից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մինչև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25.1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  <w:lang w:val="hy-AM"/>
              </w:rPr>
              <w:t>2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>.202</w:t>
            </w:r>
            <w:r w:rsidR="001B7F16">
              <w:rPr>
                <w:rFonts w:asciiTheme="minorHAnsi" w:hAnsiTheme="minorHAnsi" w:cs="Calibri"/>
                <w:sz w:val="16"/>
                <w:szCs w:val="16"/>
                <w:highlight w:val="yellow"/>
                <w:lang w:val="hy-AM"/>
              </w:rPr>
              <w:t>4</w:t>
            </w:r>
            <w:r w:rsidRPr="003F3FE5">
              <w:rPr>
                <w:rFonts w:ascii="Arial" w:hAnsi="Arial" w:cs="Arial"/>
                <w:sz w:val="16"/>
                <w:szCs w:val="16"/>
                <w:highlight w:val="yellow"/>
              </w:rPr>
              <w:t>թ</w:t>
            </w:r>
          </w:p>
        </w:tc>
      </w:tr>
    </w:tbl>
    <w:p w:rsidR="001803DC" w:rsidRPr="003F3FE5" w:rsidRDefault="001803DC" w:rsidP="001803DC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1803DC" w:rsidRPr="003F3FE5" w:rsidRDefault="001803DC" w:rsidP="001803DC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1803DC" w:rsidRPr="003F3FE5" w:rsidRDefault="001803DC" w:rsidP="001803DC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չի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ավել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քան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25-</w:t>
      </w:r>
      <w:r w:rsidRPr="003F3FE5">
        <w:rPr>
          <w:rFonts w:ascii="Arial" w:hAnsi="Arial" w:cs="Arial"/>
          <w:i/>
          <w:sz w:val="18"/>
          <w:szCs w:val="18"/>
          <w:lang w:val="pt-BR"/>
        </w:rPr>
        <w:t>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>:</w:t>
      </w:r>
    </w:p>
    <w:p w:rsidR="000C23E2" w:rsidRPr="003F3FE5" w:rsidRDefault="001803DC" w:rsidP="001803DC">
      <w:pPr>
        <w:ind w:firstLine="567"/>
        <w:jc w:val="right"/>
        <w:rPr>
          <w:rFonts w:ascii="Arial Armenian" w:hAnsi="Arial Armenian"/>
          <w:i/>
          <w:lang w:val="pt-BR"/>
        </w:rPr>
      </w:pPr>
      <w:r w:rsidRPr="003F3FE5">
        <w:rPr>
          <w:rFonts w:ascii="Arial Armenian" w:hAnsi="Arial Armenian"/>
          <w:i/>
          <w:sz w:val="20"/>
          <w:lang w:val="hy-AM"/>
        </w:rPr>
        <w:t xml:space="preserve">**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Եթե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"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"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ՀՀ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15-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6-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վրա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ապա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ժամկետի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իրականացվում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ուժի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մեջ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մտնելու</w:t>
      </w: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Pr="003F3FE5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F15B01" w:rsidRPr="00F15B01" w:rsidRDefault="00F15B01" w:rsidP="00F15B01">
      <w:pPr>
        <w:jc w:val="right"/>
        <w:rPr>
          <w:rFonts w:ascii="Sylfaen" w:hAnsi="Sylfaen"/>
          <w:i/>
          <w:sz w:val="18"/>
          <w:lang w:val="hy-AM"/>
        </w:rPr>
      </w:pPr>
      <w:r w:rsidRPr="00F15B01">
        <w:rPr>
          <w:rFonts w:ascii="Sylfaen" w:hAnsi="Sylfaen"/>
          <w:i/>
          <w:sz w:val="18"/>
          <w:lang w:val="hy-AM"/>
        </w:rPr>
        <w:lastRenderedPageBreak/>
        <w:t>Հավելված N 1</w:t>
      </w:r>
      <w:r w:rsidRPr="00F15B01">
        <w:rPr>
          <w:rFonts w:ascii="Sylfaen" w:hAnsi="Sylfaen"/>
          <w:i/>
          <w:sz w:val="18"/>
          <w:lang w:val="pt-BR"/>
        </w:rPr>
        <w:t>.</w:t>
      </w:r>
      <w:r w:rsidRPr="00F15B01">
        <w:rPr>
          <w:rFonts w:ascii="Sylfaen" w:hAnsi="Sylfaen"/>
          <w:i/>
          <w:sz w:val="18"/>
          <w:lang w:val="hy-AM"/>
        </w:rPr>
        <w:t>1</w:t>
      </w:r>
    </w:p>
    <w:p w:rsidR="00F15B01" w:rsidRPr="00F15B01" w:rsidRDefault="00F15B01" w:rsidP="00F15B01">
      <w:pPr>
        <w:jc w:val="right"/>
        <w:rPr>
          <w:rFonts w:ascii="Sylfaen" w:hAnsi="Sylfaen"/>
          <w:i/>
          <w:sz w:val="18"/>
          <w:lang w:val="hy-AM"/>
        </w:rPr>
      </w:pPr>
      <w:r w:rsidRPr="00F15B01">
        <w:rPr>
          <w:rFonts w:ascii="Sylfaen" w:hAnsi="Sylfaen"/>
          <w:i/>
          <w:sz w:val="18"/>
          <w:lang w:val="hy-AM"/>
        </w:rPr>
        <w:t xml:space="preserve">«         »              20  թ. կնքված </w:t>
      </w:r>
    </w:p>
    <w:p w:rsidR="00F15B01" w:rsidRPr="00F15B01" w:rsidRDefault="00F15B01" w:rsidP="00F15B01">
      <w:pPr>
        <w:jc w:val="right"/>
        <w:rPr>
          <w:rFonts w:ascii="Sylfaen" w:hAnsi="Sylfaen"/>
          <w:i/>
          <w:sz w:val="18"/>
          <w:lang w:val="hy-AM"/>
        </w:rPr>
      </w:pPr>
      <w:r w:rsidRPr="00F15B01">
        <w:rPr>
          <w:rFonts w:ascii="Sylfaen" w:hAnsi="Sylfaen"/>
          <w:i/>
          <w:sz w:val="18"/>
          <w:lang w:val="hy-AM"/>
        </w:rPr>
        <w:t xml:space="preserve">                      ծածկագրով պայմանագրի</w:t>
      </w:r>
    </w:p>
    <w:p w:rsidR="00F15B01" w:rsidRPr="00F15B01" w:rsidRDefault="00F15B01" w:rsidP="00F15B01">
      <w:pPr>
        <w:jc w:val="right"/>
        <w:rPr>
          <w:rFonts w:ascii="Sylfaen" w:hAnsi="Sylfaen"/>
          <w:sz w:val="20"/>
          <w:lang w:val="pt-BR"/>
        </w:rPr>
      </w:pPr>
    </w:p>
    <w:p w:rsidR="00F15B01" w:rsidRPr="00F15B01" w:rsidRDefault="00F15B01" w:rsidP="00F15B01">
      <w:pPr>
        <w:jc w:val="center"/>
        <w:rPr>
          <w:rFonts w:ascii="Sylfaen" w:hAnsi="Sylfaen"/>
          <w:b/>
          <w:lang w:val="hy-AM"/>
        </w:rPr>
      </w:pPr>
      <w:r w:rsidRPr="00F15B01">
        <w:rPr>
          <w:rFonts w:ascii="Arial" w:hAnsi="Arial" w:cs="Arial"/>
          <w:b/>
          <w:lang w:val="af-ZA"/>
        </w:rPr>
        <w:t>ՏԵԽՆԻԿԱԿԱՆ</w:t>
      </w:r>
      <w:r w:rsidRPr="00F15B01">
        <w:rPr>
          <w:rFonts w:ascii="GHEA Grapalat" w:hAnsi="GHEA Grapalat"/>
          <w:b/>
          <w:lang w:val="af-ZA"/>
        </w:rPr>
        <w:t xml:space="preserve"> </w:t>
      </w:r>
      <w:r w:rsidRPr="00F15B01">
        <w:rPr>
          <w:rFonts w:ascii="Arial" w:hAnsi="Arial" w:cs="Arial"/>
          <w:b/>
          <w:lang w:val="af-ZA"/>
        </w:rPr>
        <w:t>ԲՆՈՒԹԱԳԻՐ</w:t>
      </w:r>
    </w:p>
    <w:p w:rsidR="00F15B01" w:rsidRPr="00F15B01" w:rsidRDefault="00F15B01" w:rsidP="00F15B01">
      <w:pPr>
        <w:rPr>
          <w:rFonts w:ascii="GHEA Mariam" w:hAnsi="GHEA Mariam"/>
          <w:sz w:val="20"/>
          <w:szCs w:val="20"/>
          <w:lang w:val="hy-AM"/>
        </w:rPr>
      </w:pPr>
    </w:p>
    <w:tbl>
      <w:tblPr>
        <w:tblW w:w="94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92"/>
        <w:gridCol w:w="1040"/>
        <w:gridCol w:w="1229"/>
      </w:tblGrid>
      <w:tr w:rsidR="00F15B01" w:rsidRPr="00F15B01" w:rsidTr="004A7258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h/հ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ընդհանուրքանակը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  <w:p w:rsidR="00F15B01" w:rsidRPr="00F15B01" w:rsidRDefault="00F15B01" w:rsidP="00F15B0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գինը</w:t>
            </w:r>
          </w:p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ՀՀ դրամ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F15B01"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rPr>
                <w:rFonts w:ascii="Sylfaen" w:hAnsi="Sylfaen" w:cs="Sylfaen"/>
                <w:sz w:val="20"/>
                <w:szCs w:val="20"/>
              </w:rPr>
            </w:pPr>
            <w:r w:rsidRPr="00F15B01">
              <w:rPr>
                <w:rFonts w:ascii="Sylfaen" w:hAnsi="Sylfaen" w:cs="Sylfaen"/>
                <w:sz w:val="20"/>
                <w:szCs w:val="20"/>
              </w:rPr>
              <w:t>Ծառայողական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y-AM"/>
              </w:rPr>
              <w:t>/ՎԱԶ 2114-2 հատ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/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ընթացիկ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և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սպասարկման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դրամ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>80</w:t>
            </w:r>
            <w:r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>0000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F15B01"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rPr>
                <w:rFonts w:ascii="Sylfaen" w:hAnsi="Sylfaen" w:cs="Sylfaen"/>
                <w:sz w:val="20"/>
                <w:szCs w:val="20"/>
              </w:rPr>
            </w:pPr>
            <w:r w:rsidRPr="00F15B01">
              <w:rPr>
                <w:rFonts w:ascii="Sylfaen" w:hAnsi="Sylfaen" w:cs="Sylfaen"/>
                <w:sz w:val="20"/>
                <w:szCs w:val="20"/>
              </w:rPr>
              <w:t>Ծառայողական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&lt;&lt;</w:t>
            </w:r>
            <w:r>
              <w:rPr>
                <w:rFonts w:ascii="Sylfaen" w:hAnsi="Sylfaen" w:cs="Calibri"/>
                <w:sz w:val="20"/>
                <w:szCs w:val="20"/>
                <w:lang w:eastAsia="ru-RU"/>
              </w:rPr>
              <w:t>JAK HFC 6491K1, MDV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&gt;&gt;</w:t>
            </w:r>
            <w:r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Sylfaen" w:hAnsi="Sylfaen" w:cs="Calibri"/>
                <w:sz w:val="20"/>
                <w:szCs w:val="20"/>
                <w:lang w:val="hy-AM" w:eastAsia="ru-RU"/>
              </w:rPr>
              <w:t>հատ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 /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ընթացիկ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և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սպասարկման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դրամ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jc w:val="center"/>
              <w:rPr>
                <w:rFonts w:cs="Sylfaen"/>
                <w:sz w:val="18"/>
                <w:szCs w:val="18"/>
                <w:lang w:val="hy-AM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>9</w:t>
            </w:r>
            <w:r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>00000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F15B01"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rPr>
                <w:rFonts w:ascii="Sylfaen" w:hAnsi="Sylfaen" w:cs="Sylfaen"/>
                <w:sz w:val="20"/>
                <w:szCs w:val="20"/>
              </w:rPr>
            </w:pPr>
            <w:r w:rsidRPr="00F15B01">
              <w:rPr>
                <w:rFonts w:ascii="Sylfaen" w:hAnsi="Sylfaen" w:cs="Sylfaen"/>
                <w:sz w:val="20"/>
                <w:szCs w:val="20"/>
              </w:rPr>
              <w:t>Ծառայողական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Sylfaen" w:hAnsi="Sylfaen" w:cs="Calibri"/>
                <w:sz w:val="20"/>
                <w:szCs w:val="20"/>
                <w:lang w:val="hy-AM" w:eastAsia="ru-RU"/>
              </w:rPr>
              <w:t>ՎԱԶ 21102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/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ընթացիկ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և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սպասարկման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դրամ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jc w:val="center"/>
              <w:rPr>
                <w:rFonts w:cs="Sylfaen"/>
                <w:sz w:val="18"/>
                <w:szCs w:val="18"/>
                <w:lang w:val="hy-AM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>3</w:t>
            </w:r>
            <w:r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>00000</w:t>
            </w:r>
          </w:p>
        </w:tc>
      </w:tr>
    </w:tbl>
    <w:p w:rsidR="00992F66" w:rsidRDefault="00992F66" w:rsidP="00F15B01">
      <w:pPr>
        <w:rPr>
          <w:rFonts w:ascii="Arial" w:hAnsi="Arial" w:cs="Arial"/>
          <w:b/>
          <w:sz w:val="18"/>
          <w:szCs w:val="18"/>
          <w:u w:val="single"/>
          <w:lang w:val="hy-AM"/>
        </w:rPr>
      </w:pPr>
    </w:p>
    <w:p w:rsidR="00992F66" w:rsidRDefault="00992F66" w:rsidP="00F15B01">
      <w:pPr>
        <w:rPr>
          <w:rFonts w:ascii="Arial" w:hAnsi="Arial" w:cs="Arial"/>
          <w:b/>
          <w:sz w:val="18"/>
          <w:szCs w:val="18"/>
          <w:u w:val="single"/>
          <w:lang w:val="hy-AM"/>
        </w:rPr>
      </w:pPr>
    </w:p>
    <w:p w:rsidR="00F15B01" w:rsidRPr="00F15B01" w:rsidRDefault="00F15B01" w:rsidP="00F15B01">
      <w:pPr>
        <w:rPr>
          <w:rFonts w:ascii="GHEA Grapalat" w:hAnsi="GHEA Grapalat" w:cs="Sylfaen"/>
          <w:b/>
          <w:sz w:val="18"/>
          <w:szCs w:val="18"/>
          <w:u w:val="single"/>
          <w:lang w:val="es-ES"/>
        </w:rPr>
      </w:pP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Ավտոմեքենաների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տեխնիկական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սպասարկման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կայանից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պահանջվող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տեխնիկական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պահանջներ</w:t>
      </w:r>
    </w:p>
    <w:p w:rsidR="00F15B01" w:rsidRPr="00F15B01" w:rsidRDefault="00F15B01" w:rsidP="00F15B01">
      <w:pPr>
        <w:rPr>
          <w:rFonts w:ascii="GHEA Grapalat" w:hAnsi="GHEA Grapalat" w:cs="Calibri"/>
          <w:b/>
          <w:sz w:val="18"/>
          <w:szCs w:val="18"/>
          <w:u w:val="single"/>
          <w:lang w:val="af-ZA"/>
        </w:rPr>
      </w:pP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1. </w:t>
      </w:r>
      <w:r w:rsidRPr="00F15B01">
        <w:rPr>
          <w:rFonts w:ascii="Arial" w:hAnsi="Arial" w:cs="Arial"/>
          <w:sz w:val="18"/>
          <w:szCs w:val="18"/>
          <w:lang w:val="ru-RU"/>
        </w:rPr>
        <w:t>Ծառայություն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մատուցող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կազմակերպությունը</w:t>
      </w:r>
      <w:r w:rsidRPr="00F15B01">
        <w:rPr>
          <w:rFonts w:ascii="GHEA Grapalat" w:hAnsi="GHEA Grapalat" w:cs="Sylfaen"/>
          <w:sz w:val="18"/>
          <w:szCs w:val="18"/>
          <w:lang w:val="af-ZA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Կազմակերպություն</w:t>
      </w:r>
      <w:r w:rsidRPr="00F15B01">
        <w:rPr>
          <w:rFonts w:ascii="GHEA Grapalat" w:hAnsi="GHEA Grapalat" w:cs="Sylfaen"/>
          <w:sz w:val="18"/>
          <w:szCs w:val="18"/>
          <w:lang w:val="af-ZA"/>
        </w:rPr>
        <w:t>/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ունենա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անհրաժեշտ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նյութատեխնիկական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բազա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մասնագիտական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անձնակազմ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pt-BR"/>
        </w:rPr>
        <w:t>այդ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թվում՝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1.1  </w:t>
      </w:r>
      <w:r w:rsidRPr="00F15B01">
        <w:rPr>
          <w:rFonts w:ascii="Arial" w:hAnsi="Arial" w:cs="Arial"/>
          <w:sz w:val="18"/>
          <w:szCs w:val="18"/>
          <w:lang w:val="ru-RU"/>
        </w:rPr>
        <w:t>սպասարկման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տարածքում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ավտոպահեստամասերի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պահեստի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խանութի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առկայություն</w:t>
      </w:r>
      <w:r w:rsidRPr="00F15B01">
        <w:rPr>
          <w:rFonts w:ascii="GHEA Grapalat" w:hAnsi="GHEA Grapalat" w:cs="Sylfaen"/>
          <w:sz w:val="18"/>
          <w:szCs w:val="18"/>
          <w:lang w:val="pt-BR"/>
        </w:rPr>
        <w:t>,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1.2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անհրաժեշտ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բոլոր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արտադրամասերը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ընթացամասի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շարժիչի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էլեկտրականության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յուղման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անիվների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բացվածքի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կարգավորման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վուլկանացման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իժեկտորի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ղեկային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փոխանցման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տուփի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կամրջակների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ինչպես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նաև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ախտորոշման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այլ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անհրաժեշտ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սարքավորումներ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ծառայություններ</w:t>
      </w:r>
      <w:r w:rsidRPr="00F15B01">
        <w:rPr>
          <w:rFonts w:ascii="GHEA Grapalat" w:hAnsi="GHEA Grapalat" w:cs="Sylfaen"/>
          <w:sz w:val="18"/>
          <w:szCs w:val="18"/>
          <w:lang w:val="pt-BR"/>
        </w:rPr>
        <w:t>/,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  <w:r w:rsidRPr="00F15B01">
        <w:rPr>
          <w:rFonts w:ascii="GHEA Grapalat" w:hAnsi="GHEA Grapalat" w:cs="Sylfaen"/>
          <w:sz w:val="18"/>
          <w:szCs w:val="18"/>
          <w:u w:val="single"/>
          <w:lang w:val="pt-BR"/>
        </w:rPr>
        <w:t xml:space="preserve">2. </w:t>
      </w:r>
      <w:r w:rsidRPr="00F15B01">
        <w:rPr>
          <w:rFonts w:ascii="Arial" w:hAnsi="Arial" w:cs="Arial"/>
          <w:sz w:val="18"/>
          <w:szCs w:val="18"/>
          <w:u w:val="single"/>
          <w:lang w:val="ru-RU"/>
        </w:rPr>
        <w:t>Կազմակերպությունը՝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2.1 </w:t>
      </w:r>
      <w:r w:rsidRPr="00F15B01">
        <w:rPr>
          <w:rFonts w:ascii="Arial" w:hAnsi="Arial" w:cs="Arial"/>
          <w:sz w:val="18"/>
          <w:szCs w:val="18"/>
          <w:lang w:val="ru-RU"/>
        </w:rPr>
        <w:t>Պատվիրատուի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տեխնիկական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սպասարկման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կայան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ժամանելուց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հետո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մեկ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ժամվա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ընթացքում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ապահովի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ախտորոշումը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` </w:t>
      </w:r>
      <w:r w:rsidRPr="00F15B01">
        <w:rPr>
          <w:rFonts w:ascii="Arial" w:hAnsi="Arial" w:cs="Arial"/>
          <w:sz w:val="18"/>
          <w:szCs w:val="18"/>
          <w:lang w:val="ru-RU"/>
        </w:rPr>
        <w:t>տրամադրելով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վրա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իրականացվելիք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աշխատանքների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դրանց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հաստատված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տեղեկանք</w:t>
      </w:r>
      <w:r w:rsidRPr="00F15B01">
        <w:rPr>
          <w:rFonts w:ascii="GHEA Grapalat" w:hAnsi="GHEA Grapalat" w:cs="Sylfaen"/>
          <w:sz w:val="18"/>
          <w:szCs w:val="18"/>
          <w:lang w:val="pt-BR"/>
        </w:rPr>
        <w:t>,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2.2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տեխնիկական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սպասարկման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կայան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ժամանելուց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հետո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առնվազն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մեկ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ժամվա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ընթացքում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սկսում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գործընթացը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ծառայությունների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մատուցումը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/, </w:t>
      </w:r>
      <w:r w:rsidRPr="00F15B01">
        <w:rPr>
          <w:rFonts w:ascii="Arial" w:hAnsi="Arial" w:cs="Arial"/>
          <w:sz w:val="18"/>
          <w:szCs w:val="18"/>
          <w:lang w:val="ru-RU"/>
        </w:rPr>
        <w:t>ընդ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որում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 </w:t>
      </w:r>
      <w:r w:rsidRPr="00F15B01">
        <w:rPr>
          <w:rFonts w:ascii="Arial" w:hAnsi="Arial" w:cs="Arial"/>
          <w:sz w:val="18"/>
          <w:szCs w:val="18"/>
          <w:lang w:val="ru-RU"/>
        </w:rPr>
        <w:t>վերանորորոգման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աշխատանքների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ավարտման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սահմանվում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2.1 </w:t>
      </w:r>
      <w:r w:rsidRPr="00F15B01">
        <w:rPr>
          <w:rFonts w:ascii="Arial" w:hAnsi="Arial" w:cs="Arial"/>
          <w:sz w:val="18"/>
          <w:szCs w:val="18"/>
          <w:lang w:val="ru-RU"/>
        </w:rPr>
        <w:t>կետում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նշված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տեղեկանքով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հաստատված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ժամանակահատվածը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: 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2.3 </w:t>
      </w:r>
      <w:r w:rsidRPr="00F15B01">
        <w:rPr>
          <w:rFonts w:ascii="Arial" w:hAnsi="Arial" w:cs="Arial"/>
          <w:sz w:val="18"/>
          <w:szCs w:val="18"/>
          <w:lang w:val="ru-RU"/>
        </w:rPr>
        <w:t>Փոխարինված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ավտոպահեստամասերը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պահանջի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դեպքում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վերադարձվի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Պատվիրատուի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ներկայացուցչին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:  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2.4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տրամադրի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ցանկում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նշված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նորոգված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փոփոխված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դետալների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երաշխիքային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այն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տողերի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մասով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որոնց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երաշխիքային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հնարավոր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չէ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սահմանել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ներկայացվի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համապատասխան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հիմնավորում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/: 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  <w:r w:rsidRPr="00F15B01">
        <w:rPr>
          <w:rFonts w:ascii="Arial" w:hAnsi="Arial" w:cs="Arial"/>
          <w:sz w:val="18"/>
          <w:szCs w:val="18"/>
          <w:u w:val="single"/>
          <w:lang w:val="ru-RU"/>
        </w:rPr>
        <w:t>Երաշխիքներ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sz w:val="18"/>
          <w:szCs w:val="18"/>
          <w:lang w:val="ru-RU"/>
        </w:rPr>
        <w:t>Կատարված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աշխատանքների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- 6 </w:t>
      </w:r>
      <w:r w:rsidRPr="00F15B01">
        <w:rPr>
          <w:rFonts w:ascii="Arial" w:hAnsi="Arial" w:cs="Arial"/>
          <w:sz w:val="18"/>
          <w:szCs w:val="18"/>
          <w:lang w:val="ru-RU"/>
        </w:rPr>
        <w:t>ամիս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sz w:val="18"/>
          <w:szCs w:val="18"/>
          <w:lang w:val="ru-RU"/>
        </w:rPr>
        <w:t>Պահեստամասերի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- 12 </w:t>
      </w:r>
      <w:r w:rsidRPr="00F15B01">
        <w:rPr>
          <w:rFonts w:ascii="Arial" w:hAnsi="Arial" w:cs="Arial"/>
          <w:sz w:val="18"/>
          <w:szCs w:val="18"/>
          <w:lang w:val="ru-RU"/>
        </w:rPr>
        <w:t>ամիս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sz w:val="18"/>
          <w:szCs w:val="18"/>
          <w:lang w:val="ru-RU"/>
        </w:rPr>
        <w:t>Ռետինե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դետալների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- 6</w:t>
      </w:r>
      <w:r w:rsidRPr="00F15B0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ամիս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bCs/>
          <w:sz w:val="18"/>
          <w:szCs w:val="18"/>
          <w:lang w:val="hy-AM"/>
        </w:rPr>
        <w:t>Բոլոր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պահեստամասրը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պետք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է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լինեն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գ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ործարանային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արտադրության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նախկինում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չօգտագործված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բոլորովին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նոր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առաջին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կարգի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>:</w:t>
      </w:r>
    </w:p>
    <w:p w:rsidR="00F15B01" w:rsidRPr="00F15B01" w:rsidRDefault="00F15B01" w:rsidP="00F15B01">
      <w:pPr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</w:pPr>
      <w:r w:rsidRPr="00F15B01">
        <w:rPr>
          <w:rFonts w:ascii="GHEA Grapalat" w:hAnsi="GHEA Grapalat" w:cs="Calibri"/>
          <w:sz w:val="20"/>
          <w:szCs w:val="20"/>
          <w:lang w:val="hy-AM" w:eastAsia="ru-RU"/>
        </w:rPr>
        <w:t xml:space="preserve">       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>*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Ծառայությունը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պետք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է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մատուցվի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="00992F66">
        <w:rPr>
          <w:rFonts w:ascii="Arial" w:hAnsi="Arial" w:cs="Arial"/>
          <w:i/>
          <w:sz w:val="20"/>
          <w:szCs w:val="20"/>
          <w:u w:val="single"/>
          <w:lang w:val="hy-AM" w:eastAsia="ru-RU"/>
        </w:rPr>
        <w:t>Թումանյան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քաղաքում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,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կամ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Թումանյան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քաղաքից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առավելագույնը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>
        <w:rPr>
          <w:rFonts w:asciiTheme="minorHAnsi" w:hAnsiTheme="minorHAnsi" w:cs="Calibri"/>
          <w:i/>
          <w:sz w:val="20"/>
          <w:szCs w:val="20"/>
          <w:u w:val="single"/>
          <w:lang w:val="hy-AM" w:eastAsia="ru-RU"/>
        </w:rPr>
        <w:t xml:space="preserve">35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կմ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    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հեռավորության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վրա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գործող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ավտոտեխսպասարկման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կայանում</w:t>
      </w:r>
    </w:p>
    <w:p w:rsidR="00F15B01" w:rsidRPr="00F15B01" w:rsidRDefault="00F15B01" w:rsidP="00F15B01">
      <w:pPr>
        <w:jc w:val="right"/>
        <w:rPr>
          <w:rFonts w:ascii="GHEA Grapalat" w:hAnsi="GHEA Grapalat"/>
          <w:i/>
          <w:sz w:val="18"/>
          <w:lang w:val="hy-AM"/>
        </w:rPr>
      </w:pPr>
    </w:p>
    <w:p w:rsidR="00F15B01" w:rsidRPr="00F15B01" w:rsidRDefault="00F15B01" w:rsidP="00F15B01">
      <w:pPr>
        <w:jc w:val="right"/>
        <w:rPr>
          <w:rFonts w:ascii="GHEA Grapalat" w:hAnsi="GHEA Grapalat"/>
          <w:i/>
          <w:sz w:val="18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15B01" w:rsidRPr="00F15B01" w:rsidTr="004A7258">
        <w:trPr>
          <w:jc w:val="center"/>
        </w:trPr>
        <w:tc>
          <w:tcPr>
            <w:tcW w:w="4536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15B01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992F66" w:rsidRDefault="00992F66" w:rsidP="00F15B01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pt-BR"/>
              </w:rPr>
            </w:pPr>
            <w:r w:rsidRPr="00F15B01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15B0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F15B01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  <w:r w:rsidRPr="00F15B01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15B0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F15B01" w:rsidRPr="003F3FE5" w:rsidRDefault="00F15B01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Հավելված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N 3</w:t>
      </w:r>
    </w:p>
    <w:p w:rsidR="000C23E2" w:rsidRPr="003F3FE5" w:rsidRDefault="001B3F3A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 Armenian" w:hAnsi="Arial Armenian" w:cs="Sylfaen"/>
          <w:i/>
          <w:sz w:val="20"/>
          <w:szCs w:val="20"/>
          <w:lang w:val="pt-BR"/>
        </w:rPr>
        <w:t>«         »              2022</w:t>
      </w:r>
      <w:r w:rsidR="000C23E2" w:rsidRPr="003F3FE5">
        <w:rPr>
          <w:rFonts w:ascii="Arial" w:hAnsi="Arial" w:cs="Arial"/>
          <w:i/>
          <w:sz w:val="20"/>
          <w:szCs w:val="20"/>
          <w:lang w:val="pt-BR"/>
        </w:rPr>
        <w:t>թ</w:t>
      </w:r>
      <w:r w:rsidR="000C23E2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. </w:t>
      </w:r>
      <w:r w:rsidR="000C23E2" w:rsidRPr="003F3FE5">
        <w:rPr>
          <w:rFonts w:ascii="Arial" w:hAnsi="Arial" w:cs="Arial"/>
          <w:i/>
          <w:sz w:val="20"/>
          <w:szCs w:val="20"/>
          <w:lang w:val="pt-BR"/>
        </w:rPr>
        <w:t>կնքված</w:t>
      </w:r>
      <w:r w:rsidR="000C23E2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                     </w:t>
      </w:r>
      <w:r w:rsidRPr="003F3FE5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3F3FE5" w:rsidRDefault="000C23E2" w:rsidP="000C23E2">
      <w:pPr>
        <w:tabs>
          <w:tab w:val="left" w:pos="9540"/>
        </w:tabs>
        <w:rPr>
          <w:rFonts w:ascii="Arial Armenian" w:hAnsi="Arial Armenian"/>
          <w:sz w:val="20"/>
          <w:lang w:val="pt-BR"/>
        </w:rPr>
      </w:pPr>
    </w:p>
    <w:p w:rsidR="000C23E2" w:rsidRPr="003F3FE5" w:rsidRDefault="000C23E2" w:rsidP="000C23E2">
      <w:pPr>
        <w:tabs>
          <w:tab w:val="left" w:pos="9540"/>
        </w:tabs>
        <w:rPr>
          <w:rFonts w:ascii="Arial Armenian" w:hAnsi="Arial Armenian"/>
          <w:sz w:val="20"/>
          <w:lang w:val="pt-BR"/>
        </w:rPr>
      </w:pPr>
    </w:p>
    <w:p w:rsidR="000C23E2" w:rsidRPr="003F3FE5" w:rsidRDefault="000C23E2" w:rsidP="000C23E2">
      <w:pPr>
        <w:jc w:val="center"/>
        <w:rPr>
          <w:rFonts w:ascii="Arial Armenian" w:hAnsi="Arial Armenian"/>
          <w:sz w:val="20"/>
        </w:rPr>
      </w:pP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" w:hAnsi="Arial" w:cs="Arial"/>
          <w:sz w:val="20"/>
        </w:rPr>
        <w:t>ՎՃԱՐՄԱՆ</w:t>
      </w:r>
      <w:r w:rsidRPr="003F3FE5">
        <w:rPr>
          <w:rFonts w:ascii="Arial Armenian" w:hAnsi="Arial Armenian"/>
          <w:sz w:val="20"/>
        </w:rPr>
        <w:t xml:space="preserve"> </w:t>
      </w:r>
      <w:r w:rsidRPr="003F3FE5">
        <w:rPr>
          <w:rFonts w:ascii="Arial" w:hAnsi="Arial" w:cs="Arial"/>
          <w:sz w:val="20"/>
        </w:rPr>
        <w:t>ԺԱՄԱՆԱԿԱՑՈՒՅՑ</w:t>
      </w:r>
      <w:r w:rsidRPr="003F3FE5">
        <w:rPr>
          <w:rFonts w:ascii="Arial Armenian" w:hAnsi="Arial Armenian"/>
          <w:sz w:val="20"/>
        </w:rPr>
        <w:t>*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</w:rPr>
      </w:pPr>
      <w:r w:rsidRPr="003F3FE5">
        <w:rPr>
          <w:rFonts w:ascii="Arial Armenian" w:hAnsi="Arial Armeni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F3FE5">
        <w:rPr>
          <w:rFonts w:ascii="Arial" w:hAnsi="Arial" w:cs="Arial"/>
          <w:sz w:val="18"/>
        </w:rPr>
        <w:t>ՀՀ</w:t>
      </w:r>
      <w:r w:rsidRPr="003F3FE5">
        <w:rPr>
          <w:rFonts w:ascii="Arial Armenian" w:hAnsi="Arial Armenian" w:cs="Sylfaen"/>
          <w:sz w:val="18"/>
          <w:lang w:val="es-ES"/>
        </w:rPr>
        <w:t xml:space="preserve"> </w:t>
      </w:r>
      <w:r w:rsidRPr="003F3FE5">
        <w:rPr>
          <w:rFonts w:ascii="Arial" w:hAnsi="Arial" w:cs="Arial"/>
          <w:sz w:val="18"/>
        </w:rPr>
        <w:t>դրամ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260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567"/>
      </w:tblGrid>
      <w:tr w:rsidR="000C23E2" w:rsidRPr="003F3FE5" w:rsidTr="001803DC">
        <w:tc>
          <w:tcPr>
            <w:tcW w:w="10915" w:type="dxa"/>
            <w:gridSpan w:val="16"/>
          </w:tcPr>
          <w:p w:rsidR="000C23E2" w:rsidRPr="003F3FE5" w:rsidRDefault="00516CB2" w:rsidP="00516CB2">
            <w:pPr>
              <w:jc w:val="center"/>
              <w:rPr>
                <w:rFonts w:ascii="Arial Armenian" w:hAnsi="Arial Armenian"/>
                <w:sz w:val="18"/>
                <w:lang w:val="hy-AM"/>
              </w:rPr>
            </w:pPr>
            <w:r w:rsidRPr="003F3FE5">
              <w:rPr>
                <w:rFonts w:ascii="Arial" w:hAnsi="Arial" w:cs="Arial"/>
                <w:sz w:val="18"/>
                <w:lang w:val="hy-AM"/>
              </w:rPr>
              <w:t>Ծառայության</w:t>
            </w:r>
          </w:p>
        </w:tc>
      </w:tr>
      <w:tr w:rsidR="002E14DC" w:rsidRPr="0005218B" w:rsidTr="001803DC">
        <w:tc>
          <w:tcPr>
            <w:tcW w:w="993" w:type="dxa"/>
            <w:vAlign w:val="center"/>
          </w:tcPr>
          <w:p w:rsidR="002E14DC" w:rsidRPr="003F3FE5" w:rsidRDefault="002E14DC" w:rsidP="002E14DC">
            <w:pPr>
              <w:jc w:val="center"/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" w:hAnsi="Arial" w:cs="Arial"/>
                <w:sz w:val="18"/>
              </w:rPr>
              <w:t>հրավերով</w:t>
            </w:r>
            <w:r w:rsidRPr="003F3FE5">
              <w:rPr>
                <w:rFonts w:ascii="Arial Armenian" w:hAnsi="Arial Armenian"/>
                <w:sz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</w:rPr>
              <w:t>նախատեսված</w:t>
            </w:r>
            <w:r w:rsidRPr="003F3FE5">
              <w:rPr>
                <w:rFonts w:ascii="Arial Armenian" w:hAnsi="Arial Armenian"/>
                <w:sz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</w:rPr>
              <w:t>չափաբաժնի</w:t>
            </w:r>
            <w:r w:rsidRPr="003F3FE5">
              <w:rPr>
                <w:rFonts w:ascii="Arial Armenian" w:hAnsi="Arial Armenian"/>
                <w:sz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134" w:type="dxa"/>
            <w:vAlign w:val="center"/>
          </w:tcPr>
          <w:p w:rsidR="002E14DC" w:rsidRPr="003F3FE5" w:rsidRDefault="002E14DC" w:rsidP="002E14DC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  <w:r w:rsidRPr="003F3FE5">
              <w:rPr>
                <w:rFonts w:ascii="Arial" w:hAnsi="Arial" w:cs="Arial"/>
                <w:sz w:val="12"/>
                <w:szCs w:val="12"/>
              </w:rPr>
              <w:t>գնումների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պլանով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նախատեսված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միջանցիկ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ծածկագիրը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` </w:t>
            </w:r>
            <w:r w:rsidRPr="003F3FE5">
              <w:rPr>
                <w:rFonts w:ascii="Arial" w:hAnsi="Arial" w:cs="Arial"/>
                <w:sz w:val="12"/>
                <w:szCs w:val="12"/>
              </w:rPr>
              <w:t>ըստ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ԳՄԱ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դասակարգման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3260" w:type="dxa"/>
            <w:vAlign w:val="center"/>
          </w:tcPr>
          <w:p w:rsidR="002E14DC" w:rsidRPr="003F3FE5" w:rsidRDefault="002E14DC" w:rsidP="002E14DC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  <w:r w:rsidRPr="003F3FE5">
              <w:rPr>
                <w:rFonts w:ascii="Arial" w:hAnsi="Arial" w:cs="Arial"/>
                <w:sz w:val="12"/>
                <w:szCs w:val="12"/>
              </w:rPr>
              <w:t>անվանումը</w:t>
            </w:r>
          </w:p>
        </w:tc>
        <w:tc>
          <w:tcPr>
            <w:tcW w:w="5528" w:type="dxa"/>
            <w:gridSpan w:val="13"/>
            <w:vAlign w:val="center"/>
          </w:tcPr>
          <w:p w:rsidR="002E14DC" w:rsidRPr="003F3FE5" w:rsidRDefault="002E14DC" w:rsidP="001B7F16">
            <w:pPr>
              <w:jc w:val="both"/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է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bookmarkStart w:id="18" w:name="_GoBack"/>
            <w:r w:rsidRPr="003F3FE5">
              <w:rPr>
                <w:rFonts w:ascii="Arial Armenian" w:hAnsi="Arial Armenian"/>
                <w:color w:val="FF0000"/>
                <w:sz w:val="18"/>
                <w:lang w:val="es-ES"/>
              </w:rPr>
              <w:t>202</w:t>
            </w:r>
            <w:r w:rsidR="001B7F16">
              <w:rPr>
                <w:rFonts w:asciiTheme="minorHAnsi" w:hAnsiTheme="minorHAnsi"/>
                <w:color w:val="FF0000"/>
                <w:sz w:val="18"/>
                <w:lang w:val="hy-AM"/>
              </w:rPr>
              <w:t>4</w:t>
            </w:r>
            <w:bookmarkEnd w:id="18"/>
            <w:r w:rsidRPr="003F3FE5">
              <w:rPr>
                <w:rFonts w:ascii="Arial" w:hAnsi="Arial" w:cs="Arial"/>
                <w:color w:val="FF0000"/>
                <w:sz w:val="18"/>
                <w:lang w:val="es-ES"/>
              </w:rPr>
              <w:t>թ</w:t>
            </w:r>
            <w:r w:rsidRPr="003F3FE5">
              <w:rPr>
                <w:rFonts w:ascii="Arial Armenian" w:hAnsi="Arial Armenian"/>
                <w:color w:val="FF0000"/>
                <w:sz w:val="18"/>
                <w:lang w:val="es-ES"/>
              </w:rPr>
              <w:t>-</w:t>
            </w:r>
            <w:r w:rsidRPr="003F3FE5">
              <w:rPr>
                <w:rFonts w:ascii="Arial" w:hAnsi="Arial" w:cs="Arial"/>
                <w:color w:val="FF0000"/>
                <w:sz w:val="18"/>
                <w:lang w:val="es-ES"/>
              </w:rPr>
              <w:t>ին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` </w:t>
            </w:r>
            <w:r w:rsidRPr="003F3FE5">
              <w:rPr>
                <w:rFonts w:ascii="Arial" w:hAnsi="Arial" w:cs="Arial"/>
                <w:sz w:val="18"/>
                <w:lang w:val="es-ES"/>
              </w:rPr>
              <w:t>ըստ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, </w:t>
            </w:r>
            <w:r w:rsidRPr="003F3FE5">
              <w:rPr>
                <w:rFonts w:ascii="Arial" w:hAnsi="Arial" w:cs="Arial"/>
                <w:sz w:val="18"/>
                <w:lang w:val="es-ES"/>
              </w:rPr>
              <w:t>այդ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>**</w:t>
            </w:r>
          </w:p>
        </w:tc>
      </w:tr>
      <w:tr w:rsidR="001803DC" w:rsidRPr="003F3FE5" w:rsidTr="001803DC">
        <w:trPr>
          <w:trHeight w:val="1538"/>
        </w:trPr>
        <w:tc>
          <w:tcPr>
            <w:tcW w:w="993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284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հուլիս</w:t>
            </w:r>
            <w:r w:rsidRPr="003F3FE5">
              <w:rPr>
                <w:rFonts w:ascii="Arial Armenian" w:hAnsi="Arial Armenian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սեպտեմբեր</w:t>
            </w:r>
            <w:r w:rsidRPr="003F3FE5">
              <w:rPr>
                <w:rFonts w:ascii="Arial Armenian" w:hAnsi="Arial Armenian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567" w:type="dxa"/>
            <w:vAlign w:val="center"/>
          </w:tcPr>
          <w:p w:rsidR="000C23E2" w:rsidRPr="003F3FE5" w:rsidRDefault="000C23E2" w:rsidP="00346F20">
            <w:pPr>
              <w:ind w:right="-1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Ընդամենը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</w:p>
        </w:tc>
      </w:tr>
      <w:tr w:rsidR="00992F66" w:rsidRPr="003F3FE5" w:rsidTr="004A7258">
        <w:trPr>
          <w:cantSplit/>
          <w:trHeight w:val="1134"/>
        </w:trPr>
        <w:tc>
          <w:tcPr>
            <w:tcW w:w="993" w:type="dxa"/>
          </w:tcPr>
          <w:p w:rsidR="00992F66" w:rsidRPr="003F3FE5" w:rsidRDefault="00992F66" w:rsidP="00992F66">
            <w:pPr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hy-AM"/>
              </w:rPr>
              <w:t>1</w:t>
            </w:r>
          </w:p>
        </w:tc>
        <w:tc>
          <w:tcPr>
            <w:tcW w:w="1134" w:type="dxa"/>
          </w:tcPr>
          <w:p w:rsidR="00992F66" w:rsidRPr="00F566BF" w:rsidRDefault="00992F66" w:rsidP="00992F66">
            <w:pPr>
              <w:jc w:val="center"/>
              <w:rPr>
                <w:rFonts w:ascii="GHEA Grapalat" w:hAnsi="GHEA Grapalat"/>
                <w:sz w:val="20"/>
              </w:rPr>
            </w:pP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260" w:type="dxa"/>
          </w:tcPr>
          <w:p w:rsidR="00992F66" w:rsidRPr="000D5D36" w:rsidRDefault="00992F66" w:rsidP="00992F6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Ծառայողական ա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վտոմեքենաների</w:t>
            </w:r>
          </w:p>
          <w:p w:rsidR="00992F66" w:rsidRPr="00F566BF" w:rsidRDefault="00992F66" w:rsidP="00992F6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երանորոգման ծառայություն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  <w:lang w:val="pt-BR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 w:cs="Arial"/>
                <w:sz w:val="16"/>
                <w:szCs w:val="16"/>
                <w:lang w:val="pt-BR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0%</w:t>
            </w:r>
          </w:p>
        </w:tc>
        <w:tc>
          <w:tcPr>
            <w:tcW w:w="284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50%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6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</w:tr>
    </w:tbl>
    <w:p w:rsidR="000C23E2" w:rsidRPr="003F3FE5" w:rsidRDefault="000C23E2" w:rsidP="000C23E2">
      <w:pPr>
        <w:rPr>
          <w:rFonts w:ascii="Arial Armenian" w:hAnsi="Arial Armenian"/>
          <w:i/>
          <w:sz w:val="18"/>
          <w:szCs w:val="18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Sylfaen"/>
          <w:i/>
          <w:sz w:val="18"/>
          <w:szCs w:val="18"/>
          <w:lang w:val="pt-BR"/>
        </w:rPr>
      </w:pPr>
      <w:r w:rsidRPr="003F3FE5">
        <w:rPr>
          <w:rFonts w:ascii="Arial Armenian" w:hAnsi="Arial Armenian"/>
          <w:i/>
          <w:sz w:val="18"/>
          <w:szCs w:val="18"/>
          <w:lang w:val="hy-AM"/>
        </w:rPr>
        <w:t xml:space="preserve">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: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Եթե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"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"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ՀՀ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15-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6-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վրա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ապա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և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հետ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` </w:t>
      </w:r>
      <w:r w:rsidRPr="003F3FE5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դրա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>: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i/>
          <w:sz w:val="18"/>
          <w:szCs w:val="18"/>
          <w:lang w:val="pt-BR"/>
        </w:rPr>
      </w:pP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**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իսկ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չափ</w:t>
      </w:r>
    </w:p>
    <w:p w:rsidR="000C23E2" w:rsidRPr="003F3FE5" w:rsidRDefault="000C23E2" w:rsidP="000C23E2">
      <w:pPr>
        <w:jc w:val="center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3F3FE5" w:rsidTr="00346F20">
        <w:trPr>
          <w:jc w:val="center"/>
        </w:trPr>
        <w:tc>
          <w:tcPr>
            <w:tcW w:w="4536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3F3FE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0C23E2" w:rsidRPr="003F3FE5" w:rsidRDefault="000C23E2" w:rsidP="00346F20">
            <w:pPr>
              <w:rPr>
                <w:rFonts w:ascii="Arial Armenian" w:hAnsi="Arial Armenian"/>
                <w:lang w:val="hy-AM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hy-AM"/>
              </w:rPr>
            </w:pPr>
            <w:r w:rsidRPr="003F3FE5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3F3FE5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C23E2" w:rsidRPr="003F3FE5" w:rsidRDefault="000C23E2" w:rsidP="000C23E2">
      <w:pPr>
        <w:rPr>
          <w:rFonts w:ascii="Arial Armenian" w:hAnsi="Arial Armenian"/>
          <w:sz w:val="20"/>
          <w:lang w:val="ru-RU"/>
        </w:rPr>
        <w:sectPr w:rsidR="000C23E2" w:rsidRPr="003F3FE5" w:rsidSect="00346F20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lastRenderedPageBreak/>
        <w:t>Հավելված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թիվ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4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proofErr w:type="gramStart"/>
      <w:r w:rsidRPr="003F3FE5">
        <w:rPr>
          <w:rFonts w:ascii="Arial Armenian" w:hAnsi="Arial Armenian"/>
          <w:i/>
          <w:sz w:val="20"/>
          <w:szCs w:val="20"/>
          <w:lang w:val="ru-RU"/>
        </w:rPr>
        <w:t>«</w:t>
      </w: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 </w:t>
      </w:r>
      <w:proofErr w:type="gramEnd"/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</w:t>
      </w:r>
      <w:r w:rsidRPr="003F3FE5">
        <w:rPr>
          <w:rFonts w:ascii="Arial Armenian" w:hAnsi="Arial Armenian"/>
          <w:i/>
          <w:sz w:val="20"/>
          <w:szCs w:val="20"/>
          <w:lang w:val="ru-RU"/>
        </w:rPr>
        <w:t>»</w:t>
      </w:r>
      <w:r w:rsidR="00B9726C"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         2022</w:t>
      </w:r>
      <w:r w:rsidRPr="003F3FE5">
        <w:rPr>
          <w:rFonts w:ascii="Arial" w:hAnsi="Arial" w:cs="Arial"/>
          <w:i/>
          <w:sz w:val="20"/>
          <w:szCs w:val="20"/>
          <w:lang w:val="pt-BR"/>
        </w:rPr>
        <w:t>թ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. </w:t>
      </w: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2"/>
          <w:szCs w:val="22"/>
          <w:lang w:val="pt-BR"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5105"/>
      </w:tblGrid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4F313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 Armenian" w:hAnsi="Arial Armeni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FFD6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0C23E2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0C23E2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0C23E2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0C23E2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B22285" w:rsidRPr="003F3FE5" w:rsidRDefault="00F36ACA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Թումանյան</w:t>
            </w:r>
            <w:r w:rsidR="00B22285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ի</w:t>
            </w:r>
            <w:r w:rsidR="00B22285"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B22285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համայնքապետարան</w:t>
            </w:r>
          </w:p>
          <w:p w:rsidR="00B22285" w:rsidRPr="003F3FE5" w:rsidRDefault="00B22285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ք</w:t>
            </w:r>
            <w:r w:rsidRPr="003F3FE5">
              <w:rPr>
                <w:rFonts w:ascii="Cambria Math" w:eastAsia="MS Gothic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Եղվարդ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Երևանյան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1</w:t>
            </w:r>
          </w:p>
          <w:p w:rsidR="00B22285" w:rsidRPr="003F3FE5" w:rsidRDefault="00B22285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>/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900112101184</w:t>
            </w:r>
          </w:p>
          <w:p w:rsidR="00B22285" w:rsidRPr="003F3FE5" w:rsidRDefault="00B22285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ՀՎՀՀ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03560239</w:t>
            </w:r>
          </w:p>
          <w:p w:rsidR="000C23E2" w:rsidRPr="003F3FE5" w:rsidRDefault="000C23E2" w:rsidP="00B22285">
            <w:pPr>
              <w:spacing w:line="276" w:lineRule="auto"/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0C23E2" w:rsidRPr="003F3FE5" w:rsidRDefault="000C23E2" w:rsidP="000C23E2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3F3FE5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0C23E2" w:rsidRPr="003F3FE5" w:rsidRDefault="000C23E2" w:rsidP="000C23E2">
      <w:pPr>
        <w:ind w:firstLine="375"/>
        <w:rPr>
          <w:rFonts w:ascii="Arial Armenian" w:hAnsi="Arial Armenian"/>
          <w:iCs/>
          <w:color w:val="000000"/>
          <w:sz w:val="15"/>
          <w:szCs w:val="21"/>
          <w:lang w:val="pt-BR"/>
        </w:rPr>
      </w:pPr>
    </w:p>
    <w:p w:rsidR="000C23E2" w:rsidRPr="003F3FE5" w:rsidRDefault="000C23E2" w:rsidP="000C23E2">
      <w:pPr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0C23E2" w:rsidRPr="003F3FE5" w:rsidRDefault="000C23E2" w:rsidP="000C23E2">
      <w:pPr>
        <w:ind w:firstLine="375"/>
        <w:jc w:val="center"/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</w:pP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0C23E2" w:rsidRPr="003F3FE5" w:rsidRDefault="000C23E2" w:rsidP="000C23E2">
      <w:pPr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>-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0C23E2" w:rsidRPr="003F3FE5" w:rsidRDefault="000C23E2" w:rsidP="000C23E2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0C23E2" w:rsidRPr="003F3FE5" w:rsidRDefault="000C23E2" w:rsidP="000C23E2">
      <w:pPr>
        <w:pStyle w:val="a3"/>
        <w:spacing w:line="240" w:lineRule="auto"/>
        <w:ind w:firstLine="540"/>
        <w:rPr>
          <w:rFonts w:ascii="Arial Armenian" w:hAnsi="Arial Armenian"/>
          <w:iCs/>
          <w:lang w:val="es-ES"/>
        </w:rPr>
      </w:pPr>
      <w:r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 xml:space="preserve">«      » «              </w:t>
      </w:r>
      <w:proofErr w:type="gramStart"/>
      <w:r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>»</w:t>
      </w:r>
      <w:r w:rsidRPr="003F3FE5">
        <w:rPr>
          <w:rFonts w:ascii="Arial Armenian" w:hAnsi="Arial Armenian"/>
          <w:iCs/>
          <w:lang w:val="es-ES"/>
        </w:rPr>
        <w:t xml:space="preserve">  </w:t>
      </w:r>
      <w:r w:rsidR="00B9726C"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>2022</w:t>
      </w:r>
      <w:r w:rsidRPr="003F3FE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proofErr w:type="gramEnd"/>
      <w:r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>.</w:t>
      </w:r>
    </w:p>
    <w:p w:rsidR="000C23E2" w:rsidRPr="003F3FE5" w:rsidRDefault="000C23E2" w:rsidP="000C23E2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0C23E2" w:rsidRPr="003F3FE5" w:rsidRDefault="000C23E2" w:rsidP="000C23E2">
      <w:pPr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3F3FE5">
        <w:rPr>
          <w:rFonts w:ascii="Arial" w:hAnsi="Arial" w:cs="Arial"/>
          <w:color w:val="000000"/>
          <w:sz w:val="21"/>
          <w:szCs w:val="21"/>
        </w:rPr>
        <w:t>այսուհետ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3F3FE5">
        <w:rPr>
          <w:rFonts w:ascii="Arial" w:hAnsi="Arial" w:cs="Arial"/>
          <w:color w:val="000000"/>
          <w:sz w:val="21"/>
          <w:szCs w:val="21"/>
        </w:rPr>
        <w:t>Պայմանագիր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3F3FE5">
        <w:rPr>
          <w:rFonts w:ascii="Arial" w:hAnsi="Arial" w:cs="Arial"/>
          <w:color w:val="000000"/>
          <w:sz w:val="21"/>
          <w:szCs w:val="21"/>
        </w:rPr>
        <w:t>անվանումը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0C23E2" w:rsidRPr="003F3FE5" w:rsidRDefault="000C23E2" w:rsidP="000C23E2">
      <w:pPr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կնքման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ամսաթիվը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`</w:t>
      </w:r>
      <w:r w:rsidR="00CC0343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«____» «__________________» 2022</w:t>
      </w:r>
      <w:r w:rsidRPr="003F3FE5">
        <w:rPr>
          <w:rFonts w:ascii="Arial" w:hAnsi="Arial" w:cs="Arial"/>
          <w:color w:val="000000"/>
          <w:sz w:val="21"/>
          <w:szCs w:val="21"/>
        </w:rPr>
        <w:t>թ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0C23E2" w:rsidRPr="003F3FE5" w:rsidRDefault="000C23E2" w:rsidP="000C23E2">
      <w:pPr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համարը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iCs/>
          <w:lang w:val="es-ES"/>
        </w:rPr>
      </w:pPr>
      <w:proofErr w:type="gramStart"/>
      <w:r w:rsidRPr="003F3FE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կողմը՝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«  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»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«     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      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»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="00CC0343" w:rsidRPr="003F3FE5">
        <w:rPr>
          <w:rFonts w:ascii="Arial Armenian" w:hAnsi="Arial Armenian"/>
          <w:color w:val="000000"/>
          <w:sz w:val="21"/>
          <w:szCs w:val="21"/>
          <w:lang w:val="hy-AM"/>
        </w:rPr>
        <w:t>2022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N ___  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0C23E2" w:rsidRPr="003F3FE5" w:rsidRDefault="000C23E2" w:rsidP="000C23E2">
      <w:pPr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  <w:r w:rsidRPr="003F3FE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կատարել</w:t>
      </w:r>
      <w:proofErr w:type="gramEnd"/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>աշխատանքները</w:t>
      </w:r>
      <w:r w:rsidRPr="003F3FE5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0C23E2" w:rsidRPr="003F3FE5" w:rsidRDefault="000C23E2" w:rsidP="000C23E2">
      <w:pPr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0C23E2" w:rsidRPr="003F3FE5" w:rsidTr="00346F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0C23E2" w:rsidRPr="003F3FE5" w:rsidRDefault="000C23E2" w:rsidP="00346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Կատարված</w:t>
            </w:r>
            <w:r w:rsidRPr="003F3FE5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աշխատանքների</w:t>
            </w: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3F3FE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3F3FE5">
              <w:rPr>
                <w:rFonts w:ascii="Arial" w:hAnsi="Arial" w:cs="Arial"/>
                <w:sz w:val="18"/>
                <w:szCs w:val="18"/>
              </w:rPr>
              <w:t>հազար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դրամ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3F3FE5">
              <w:rPr>
                <w:rFonts w:ascii="Arial" w:hAnsi="Arial" w:cs="Arial"/>
                <w:sz w:val="18"/>
                <w:szCs w:val="18"/>
              </w:rPr>
              <w:t>ըստ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0C23E2" w:rsidRPr="003F3FE5" w:rsidTr="00346F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ըստ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ըստ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73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16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42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34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68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675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0C23E2" w:rsidRPr="003F3FE5" w:rsidRDefault="000C23E2" w:rsidP="000C23E2">
      <w:pPr>
        <w:ind w:firstLine="375"/>
        <w:jc w:val="both"/>
        <w:rPr>
          <w:rFonts w:ascii="Arial Armenian" w:hAnsi="Arial Armenian" w:cs="Arial"/>
          <w:iCs/>
          <w:color w:val="000000"/>
          <w:sz w:val="21"/>
          <w:szCs w:val="21"/>
          <w:lang w:val="es-ES"/>
        </w:rPr>
      </w:pPr>
      <w:r w:rsidRPr="003F3FE5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</w:t>
      </w: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3F3FE5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</w:p>
    <w:p w:rsidR="000C23E2" w:rsidRPr="003F3FE5" w:rsidRDefault="000C23E2" w:rsidP="000C23E2">
      <w:pPr>
        <w:ind w:firstLine="375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  <w:r w:rsidRPr="003F3FE5">
        <w:rPr>
          <w:rFonts w:ascii="Arial Armenian" w:hAnsi="Arial Armenian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0C23E2" w:rsidRPr="003F3FE5" w:rsidTr="00346F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Աշխատանքը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Աշխատանքը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0C23E2" w:rsidRPr="003F3FE5" w:rsidTr="00346F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</w:tr>
      <w:tr w:rsidR="000C23E2" w:rsidRPr="003F3FE5" w:rsidTr="00346F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0C23E2" w:rsidRPr="003F3FE5" w:rsidTr="00346F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3F3FE5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2"/>
          <w:szCs w:val="22"/>
          <w:lang w:val="pt-BR"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Հավելված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4.1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«  </w:t>
      </w:r>
      <w:r w:rsidR="002263B4"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»                  20</w:t>
      </w:r>
      <w:r w:rsidR="002263B4" w:rsidRPr="003F3FE5">
        <w:rPr>
          <w:rFonts w:ascii="Arial Armenian" w:hAnsi="Arial Armenian"/>
          <w:i/>
          <w:sz w:val="20"/>
          <w:szCs w:val="20"/>
          <w:lang w:val="hy-AM"/>
        </w:rPr>
        <w:t>22</w:t>
      </w:r>
      <w:r w:rsidRPr="003F3FE5">
        <w:rPr>
          <w:rFonts w:ascii="Arial" w:hAnsi="Arial" w:cs="Arial"/>
          <w:i/>
          <w:sz w:val="20"/>
          <w:szCs w:val="20"/>
          <w:lang w:val="pt-BR"/>
        </w:rPr>
        <w:t>թ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. </w:t>
      </w: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sz w:val="20"/>
          <w:szCs w:val="20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2250"/>
        </w:tabs>
        <w:spacing w:line="276" w:lineRule="auto"/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proofErr w:type="gramStart"/>
      <w:r w:rsidRPr="003F3FE5">
        <w:rPr>
          <w:rFonts w:ascii="Arial" w:hAnsi="Arial" w:cs="Arial"/>
          <w:bCs/>
          <w:sz w:val="18"/>
          <w:szCs w:val="18"/>
        </w:rPr>
        <w:lastRenderedPageBreak/>
        <w:t>ԱԿՏ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 N</w:t>
      </w:r>
      <w:proofErr w:type="gramEnd"/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   </w:t>
      </w:r>
    </w:p>
    <w:p w:rsidR="000C23E2" w:rsidRPr="003F3FE5" w:rsidRDefault="000C23E2" w:rsidP="000C23E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proofErr w:type="gramStart"/>
      <w:r w:rsidRPr="003F3FE5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արդյունքը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Պատվիրատուին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հանձնելու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փաստը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ֆիքսելու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վերաբերյալ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  <w:lang w:val="pt-BR"/>
        </w:rPr>
      </w:pPr>
      <w:r w:rsidRPr="003F3FE5">
        <w:rPr>
          <w:rFonts w:ascii="Arial Armenian" w:hAnsi="Arial Armenian" w:cs="Sylfaen"/>
          <w:lang w:val="pt-BR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արձանագրվում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="00F36ACA" w:rsidRPr="003F3FE5">
        <w:rPr>
          <w:rFonts w:ascii="Arial" w:hAnsi="Arial" w:cs="Arial"/>
          <w:b/>
          <w:sz w:val="20"/>
          <w:u w:val="single"/>
          <w:lang w:val="hy-AM"/>
        </w:rPr>
        <w:t>Թումանյան</w:t>
      </w:r>
      <w:r w:rsidR="00CF5BE4" w:rsidRPr="003F3FE5">
        <w:rPr>
          <w:rFonts w:ascii="Arial" w:hAnsi="Arial" w:cs="Arial"/>
          <w:b/>
          <w:sz w:val="20"/>
          <w:u w:val="single"/>
          <w:lang w:val="hy-AM"/>
        </w:rPr>
        <w:t>ի</w:t>
      </w:r>
      <w:r w:rsidR="00CF5BE4" w:rsidRPr="003F3FE5">
        <w:rPr>
          <w:rFonts w:ascii="Arial Armenian" w:hAnsi="Arial Armenian" w:cs="Sylfaen"/>
          <w:b/>
          <w:sz w:val="20"/>
          <w:u w:val="single"/>
          <w:lang w:val="hy-AM"/>
        </w:rPr>
        <w:t xml:space="preserve"> </w:t>
      </w:r>
      <w:r w:rsidR="00CF5BE4" w:rsidRPr="003F3FE5">
        <w:rPr>
          <w:rFonts w:ascii="Arial" w:hAnsi="Arial" w:cs="Arial"/>
          <w:b/>
          <w:sz w:val="20"/>
          <w:u w:val="single"/>
          <w:lang w:val="hy-AM"/>
        </w:rPr>
        <w:t>համայնքապետարանի</w:t>
      </w:r>
      <w:r w:rsidRPr="003F3FE5">
        <w:rPr>
          <w:rFonts w:ascii="Arial Armenian" w:hAnsi="Arial Armenian" w:cs="Sylfaen"/>
          <w:lang w:val="pt-BR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pt-BR"/>
        </w:rPr>
        <w:t>(</w:t>
      </w:r>
      <w:r w:rsidRPr="003F3FE5">
        <w:rPr>
          <w:rFonts w:ascii="Arial" w:hAnsi="Arial" w:cs="Arial"/>
          <w:sz w:val="20"/>
          <w:szCs w:val="20"/>
        </w:rPr>
        <w:t>այսուհետ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Պատվիրատու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)  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  <w:t xml:space="preserve">        </w:t>
      </w:r>
      <w:r w:rsidRPr="003F3FE5">
        <w:rPr>
          <w:rFonts w:ascii="Arial Armenian" w:hAnsi="Arial Armenian" w:cs="Sylfaen"/>
          <w:sz w:val="20"/>
          <w:lang w:val="pt-BR"/>
        </w:rPr>
        <w:t>-</w:t>
      </w:r>
      <w:r w:rsidRPr="003F3FE5">
        <w:rPr>
          <w:rFonts w:ascii="Arial" w:hAnsi="Arial" w:cs="Arial"/>
          <w:sz w:val="20"/>
        </w:rPr>
        <w:t>ի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2"/>
          <w:szCs w:val="12"/>
          <w:lang w:val="pt-BR"/>
        </w:rPr>
      </w:pPr>
      <w:r w:rsidRPr="003F3FE5">
        <w:rPr>
          <w:rFonts w:ascii="Arial Armenian" w:hAnsi="Arial Armenian" w:cs="Sylfaen"/>
          <w:lang w:val="pt-BR"/>
        </w:rPr>
        <w:t xml:space="preserve">                                           </w:t>
      </w:r>
      <w:r w:rsidRPr="003F3FE5">
        <w:rPr>
          <w:rFonts w:ascii="Arial" w:hAnsi="Arial" w:cs="Arial"/>
          <w:sz w:val="12"/>
          <w:szCs w:val="12"/>
        </w:rPr>
        <w:t>Պատվիրատուի</w:t>
      </w:r>
      <w:r w:rsidRPr="003F3FE5">
        <w:rPr>
          <w:rFonts w:ascii="Arial Armenian" w:hAnsi="Arial Armenian" w:cs="Sylfaen"/>
          <w:sz w:val="12"/>
          <w:szCs w:val="12"/>
          <w:lang w:val="pt-BR"/>
        </w:rPr>
        <w:t xml:space="preserve"> </w:t>
      </w:r>
      <w:r w:rsidRPr="003F3FE5">
        <w:rPr>
          <w:rFonts w:ascii="Arial" w:hAnsi="Arial" w:cs="Arial"/>
          <w:sz w:val="12"/>
          <w:szCs w:val="12"/>
        </w:rPr>
        <w:t>անունը</w:t>
      </w:r>
      <w:r w:rsidRPr="003F3FE5">
        <w:rPr>
          <w:rFonts w:ascii="Arial Armenian" w:hAnsi="Arial Armenian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3F3FE5">
        <w:rPr>
          <w:rFonts w:ascii="Arial" w:hAnsi="Arial" w:cs="Arial"/>
          <w:sz w:val="12"/>
          <w:szCs w:val="12"/>
        </w:rPr>
        <w:t>Կապալառուի</w:t>
      </w:r>
      <w:r w:rsidRPr="003F3FE5">
        <w:rPr>
          <w:rFonts w:ascii="Arial Armenian" w:hAnsi="Arial Armenian" w:cs="Sylfaen"/>
          <w:sz w:val="12"/>
          <w:szCs w:val="12"/>
          <w:lang w:val="pt-BR"/>
        </w:rPr>
        <w:t xml:space="preserve"> </w:t>
      </w:r>
      <w:r w:rsidRPr="003F3FE5">
        <w:rPr>
          <w:rFonts w:ascii="Arial" w:hAnsi="Arial" w:cs="Arial"/>
          <w:sz w:val="12"/>
          <w:szCs w:val="12"/>
        </w:rPr>
        <w:t>անունը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20"/>
          <w:u w:val="single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>(</w:t>
      </w:r>
      <w:r w:rsidRPr="003F3FE5">
        <w:rPr>
          <w:rFonts w:ascii="Arial" w:hAnsi="Arial" w:cs="Arial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" w:hAnsi="Arial" w:cs="Arial"/>
          <w:sz w:val="20"/>
          <w:szCs w:val="20"/>
        </w:rPr>
        <w:t>ապալառու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)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միջև</w:t>
      </w:r>
      <w:r w:rsidRPr="003F3FE5">
        <w:rPr>
          <w:rFonts w:ascii="Arial Armenian" w:hAnsi="Arial Armenian" w:cs="Sylfaen"/>
          <w:lang w:val="pt-BR"/>
        </w:rPr>
        <w:t xml:space="preserve"> </w:t>
      </w:r>
      <w:r w:rsidR="002263B4" w:rsidRPr="003F3FE5">
        <w:rPr>
          <w:rFonts w:ascii="Arial Armenian" w:hAnsi="Arial Armenian" w:cs="Sylfaen"/>
          <w:sz w:val="20"/>
          <w:lang w:val="pt-BR"/>
        </w:rPr>
        <w:t>2022</w:t>
      </w:r>
      <w:r w:rsidRPr="003F3FE5">
        <w:rPr>
          <w:rFonts w:ascii="Arial" w:hAnsi="Arial" w:cs="Arial"/>
          <w:sz w:val="20"/>
        </w:rPr>
        <w:t>թ</w:t>
      </w:r>
      <w:r w:rsidRPr="003F3FE5">
        <w:rPr>
          <w:rFonts w:ascii="Arial Armenian" w:hAnsi="Arial Armenian" w:cs="Sylfaen"/>
          <w:sz w:val="20"/>
          <w:lang w:val="pt-BR"/>
        </w:rPr>
        <w:t xml:space="preserve">. </w:t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lang w:val="hy-AM"/>
        </w:rPr>
        <w:t xml:space="preserve"> 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 w:cs="Sylfaen"/>
          <w:sz w:val="20"/>
          <w:lang w:val="hy-AM"/>
        </w:rPr>
        <w:t xml:space="preserve"> N </w:t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</w:p>
    <w:p w:rsidR="000C23E2" w:rsidRPr="003F3FE5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20"/>
          <w:u w:val="single"/>
          <w:lang w:val="hy-AM"/>
        </w:rPr>
      </w:pP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3F3FE5">
        <w:rPr>
          <w:rFonts w:ascii="Arial" w:hAnsi="Arial" w:cs="Arial"/>
          <w:sz w:val="12"/>
          <w:szCs w:val="16"/>
          <w:lang w:val="hy-AM"/>
        </w:rPr>
        <w:t>պայմանագրի</w:t>
      </w: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2"/>
          <w:szCs w:val="16"/>
          <w:lang w:val="hy-AM"/>
        </w:rPr>
        <w:t>կնքման</w:t>
      </w: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2"/>
          <w:szCs w:val="16"/>
          <w:lang w:val="hy-AM"/>
        </w:rPr>
        <w:t>ամսաթիվը</w:t>
      </w:r>
      <w:r w:rsidRPr="003F3FE5">
        <w:rPr>
          <w:rFonts w:ascii="Arial Armenian" w:hAnsi="Arial Armenian" w:cs="Sylfaen"/>
          <w:sz w:val="12"/>
          <w:szCs w:val="16"/>
          <w:lang w:val="hy-AM"/>
        </w:rPr>
        <w:tab/>
      </w:r>
      <w:r w:rsidRPr="003F3FE5">
        <w:rPr>
          <w:rFonts w:ascii="Arial Armenian" w:hAnsi="Arial Armenian" w:cs="Sylfaen"/>
          <w:sz w:val="12"/>
          <w:szCs w:val="16"/>
          <w:lang w:val="hy-AM"/>
        </w:rPr>
        <w:tab/>
      </w:r>
      <w:r w:rsidRPr="003F3FE5">
        <w:rPr>
          <w:rFonts w:ascii="Arial Armenian" w:hAnsi="Arial Armenian" w:cs="Sylfaen"/>
          <w:sz w:val="12"/>
          <w:szCs w:val="16"/>
          <w:lang w:val="hy-AM"/>
        </w:rPr>
        <w:tab/>
        <w:t xml:space="preserve">                             </w:t>
      </w:r>
      <w:r w:rsidRPr="003F3FE5">
        <w:rPr>
          <w:rFonts w:ascii="Arial" w:hAnsi="Arial" w:cs="Arial"/>
          <w:sz w:val="12"/>
          <w:szCs w:val="16"/>
          <w:lang w:val="hy-AM"/>
        </w:rPr>
        <w:t>պայմանագրի</w:t>
      </w: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2"/>
          <w:szCs w:val="16"/>
          <w:lang w:val="hy-AM"/>
        </w:rPr>
        <w:t>համարը</w:t>
      </w:r>
    </w:p>
    <w:p w:rsidR="000C23E2" w:rsidRPr="003F3FE5" w:rsidRDefault="000C23E2" w:rsidP="000C23E2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lang w:val="hy-AM"/>
        </w:rPr>
        <w:t xml:space="preserve">  </w:t>
      </w:r>
      <w:r w:rsidR="002263B4" w:rsidRPr="003F3FE5">
        <w:rPr>
          <w:rFonts w:ascii="Arial Armenian" w:hAnsi="Arial Armenian" w:cs="Sylfaen"/>
          <w:sz w:val="20"/>
          <w:lang w:val="hy-AM"/>
        </w:rPr>
        <w:t>2022</w:t>
      </w:r>
      <w:r w:rsidRPr="003F3FE5">
        <w:rPr>
          <w:rFonts w:ascii="Arial" w:hAnsi="Arial" w:cs="Arial"/>
          <w:sz w:val="20"/>
          <w:lang w:val="hy-AM"/>
        </w:rPr>
        <w:t>թ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նպատակով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հանձնեց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lang w:val="hy-AM"/>
        </w:rPr>
      </w:pPr>
      <w:r w:rsidRPr="003F3FE5">
        <w:rPr>
          <w:rFonts w:ascii="Arial Armenian" w:hAnsi="Arial Armenia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C23E2" w:rsidRPr="003F3FE5" w:rsidTr="00346F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bCs/>
                <w:sz w:val="18"/>
                <w:szCs w:val="18"/>
                <w:lang w:val="ru-RU" w:eastAsia="ru-RU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Աշխատանքի</w:t>
            </w: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3F3FE5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3F3FE5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 w:rsidRPr="003F3FE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3F3FE5">
              <w:rPr>
                <w:rFonts w:ascii="Arial Armenian" w:hAnsi="Arial Armenian"/>
                <w:sz w:val="18"/>
                <w:szCs w:val="18"/>
              </w:rPr>
              <w:t>)</w:t>
            </w: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ակտը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կազմված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2 </w:t>
      </w:r>
      <w:r w:rsidRPr="003F3FE5">
        <w:rPr>
          <w:rFonts w:ascii="Arial" w:hAnsi="Arial" w:cs="Arial"/>
          <w:sz w:val="20"/>
          <w:szCs w:val="20"/>
          <w:lang w:val="hy-AM"/>
        </w:rPr>
        <w:t>օրինակից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տրամադրվում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մեկական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օրինակ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  <w:r w:rsidRPr="003F3FE5">
        <w:rPr>
          <w:rFonts w:ascii="Arial" w:hAnsi="Arial" w:cs="Arial"/>
          <w:sz w:val="22"/>
          <w:szCs w:val="22"/>
          <w:lang w:val="hy-AM"/>
        </w:rPr>
        <w:t>ԿՈՂՄԵՐԸ</w:t>
      </w: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C23E2" w:rsidRPr="003F3FE5" w:rsidTr="00346F20">
        <w:tc>
          <w:tcPr>
            <w:tcW w:w="4785" w:type="dxa"/>
          </w:tcPr>
          <w:p w:rsidR="000C23E2" w:rsidRPr="003F3FE5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val="hy-AM" w:eastAsia="ru-RU"/>
              </w:rPr>
            </w:pPr>
            <w:r w:rsidRPr="003F3FE5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0C23E2" w:rsidRPr="003F3FE5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val="hy-AM" w:eastAsia="ru-RU"/>
              </w:rPr>
            </w:pPr>
            <w:r w:rsidRPr="003F3FE5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3F3FE5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val="hy-AM" w:eastAsia="ru-RU"/>
        </w:rPr>
      </w:pP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                                                                </w:t>
      </w:r>
      <w:r w:rsidR="006651C5"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   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նախագծած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ներկայացուցիչ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>`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</w:rPr>
      </w:pPr>
    </w:p>
    <w:p w:rsidR="00944F47" w:rsidRPr="003F3FE5" w:rsidRDefault="00944F47">
      <w:pPr>
        <w:rPr>
          <w:rFonts w:ascii="Arial Armenian" w:hAnsi="Arial Armenian"/>
        </w:rPr>
      </w:pPr>
    </w:p>
    <w:p w:rsidR="003F3FE5" w:rsidRPr="003F3FE5" w:rsidRDefault="003F3FE5">
      <w:pPr>
        <w:rPr>
          <w:rFonts w:ascii="Arial Armenian" w:hAnsi="Arial Armenian"/>
        </w:rPr>
      </w:pPr>
    </w:p>
    <w:sectPr w:rsidR="003F3FE5" w:rsidRPr="003F3FE5" w:rsidSect="00346F2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98" w:rsidRDefault="00173E98" w:rsidP="000C23E2">
      <w:r>
        <w:separator/>
      </w:r>
    </w:p>
  </w:endnote>
  <w:endnote w:type="continuationSeparator" w:id="0">
    <w:p w:rsidR="00173E98" w:rsidRDefault="00173E98" w:rsidP="000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98" w:rsidRDefault="00173E98" w:rsidP="000C23E2">
      <w:r>
        <w:separator/>
      </w:r>
    </w:p>
  </w:footnote>
  <w:footnote w:type="continuationSeparator" w:id="0">
    <w:p w:rsidR="00173E98" w:rsidRDefault="00173E98" w:rsidP="000C23E2">
      <w:r>
        <w:continuationSeparator/>
      </w:r>
    </w:p>
  </w:footnote>
  <w:footnote w:id="1">
    <w:p w:rsidR="004A7258" w:rsidRPr="004F3132" w:rsidDel="009A5190" w:rsidRDefault="004A7258" w:rsidP="000C23E2">
      <w:pPr>
        <w:pStyle w:val="af1"/>
        <w:jc w:val="both"/>
        <w:rPr>
          <w:del w:id="1" w:author="Vahe Mahtesyan" w:date="2018-02-14T10:15:00Z"/>
          <w:rFonts w:ascii="GHEA Grapalat" w:hAnsi="GHEA Grapalat"/>
          <w:i/>
          <w:sz w:val="16"/>
          <w:szCs w:val="16"/>
          <w:lang w:val="af-ZA"/>
        </w:rPr>
      </w:pPr>
    </w:p>
  </w:footnote>
  <w:footnote w:id="2">
    <w:p w:rsidR="004A7258" w:rsidRPr="004F3132" w:rsidRDefault="004A7258" w:rsidP="000C23E2">
      <w:pPr>
        <w:pStyle w:val="af1"/>
        <w:jc w:val="both"/>
        <w:rPr>
          <w:rFonts w:ascii="GHEA Grapalat" w:hAnsi="GHEA Grapalat"/>
        </w:rPr>
      </w:pPr>
    </w:p>
  </w:footnote>
  <w:footnote w:id="3">
    <w:p w:rsidR="004A7258" w:rsidRPr="001B7F16" w:rsidRDefault="004A7258" w:rsidP="002E14DC">
      <w:pPr>
        <w:pStyle w:val="af1"/>
        <w:rPr>
          <w:rFonts w:asciiTheme="minorHAnsi" w:hAnsiTheme="minorHAnsi"/>
          <w:vertAlign w:val="superscript"/>
          <w:lang w:val="hy-AM"/>
        </w:rPr>
      </w:pPr>
    </w:p>
  </w:footnote>
  <w:footnote w:id="4">
    <w:p w:rsidR="004A7258" w:rsidRPr="004F3132" w:rsidRDefault="004A7258" w:rsidP="002E14DC">
      <w:pPr>
        <w:pStyle w:val="af1"/>
        <w:jc w:val="both"/>
        <w:rPr>
          <w:rFonts w:ascii="GHEA Grapalat" w:hAnsi="GHEA Grapalat" w:cs="Sylfaen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15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5">
    <w:p w:rsidR="004A7258" w:rsidRPr="004F3132" w:rsidRDefault="004A7258" w:rsidP="000C23E2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4F3132">
        <w:rPr>
          <w:rFonts w:ascii="GHEA Grapalat" w:hAnsi="GHEA Grapalat"/>
          <w:sz w:val="20"/>
          <w:szCs w:val="20"/>
          <w:lang w:val="hy-AM" w:eastAsia="ru-RU"/>
        </w:rPr>
        <w:footnoteRef/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 Եթե կիրառվում է սույն հրավերի 1-ին մասի 2</w:t>
      </w:r>
      <w:r w:rsidRPr="004F3132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հայտերը բացելու օրվա դրությամբ ունի միջազգային հեղինակավոր կազմակերպությունների (Fitch, Moodys, </w:t>
      </w:r>
      <w:r w:rsidR="00173E98">
        <w:fldChar w:fldCharType="begin"/>
      </w:r>
      <w:r w:rsidR="00173E98" w:rsidRPr="0005218B">
        <w:rPr>
          <w:lang w:val="af-ZA"/>
        </w:rPr>
        <w:instrText xml:space="preserve"> HYPERLINK "https://ru.wikipedia.org/wiki/Standard_%26_Poor%E2%80%99s" \t "_blank" </w:instrText>
      </w:r>
      <w:r w:rsidR="00173E98">
        <w:fldChar w:fldCharType="separate"/>
      </w:r>
      <w:r w:rsidRPr="004F3132">
        <w:rPr>
          <w:rFonts w:ascii="GHEA Grapalat" w:hAnsi="GHEA Grapalat"/>
          <w:sz w:val="20"/>
          <w:szCs w:val="20"/>
          <w:lang w:val="hy-AM" w:eastAsia="ru-RU"/>
        </w:rPr>
        <w:t>Standard &amp; Poor’s</w:t>
      </w:r>
      <w:r w:rsidR="00173E98">
        <w:rPr>
          <w:rFonts w:ascii="GHEA Grapalat" w:hAnsi="GHEA Grapalat"/>
          <w:sz w:val="20"/>
          <w:szCs w:val="20"/>
          <w:lang w:val="hy-AM" w:eastAsia="ru-RU"/>
        </w:rPr>
        <w:fldChar w:fldCharType="end"/>
      </w:r>
      <w:r w:rsidRPr="004F3132">
        <w:rPr>
          <w:rFonts w:ascii="GHEA Grapalat" w:hAnsi="GHEA Grapalat"/>
          <w:sz w:val="20"/>
          <w:szCs w:val="20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չափով:&gt;&gt; բառերով։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>Ընդ որում  նշվում է նաև վարկանիշի չափը:</w:t>
      </w:r>
    </w:p>
  </w:footnote>
  <w:footnote w:id="6"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*լրացվում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է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հանձնաժողովի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քարտուղարի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կողմից</w:t>
      </w:r>
      <w:r w:rsidRPr="004F3132">
        <w:rPr>
          <w:rFonts w:ascii="GHEA Grapalat" w:hAnsi="GHEA Grapalat"/>
          <w:i/>
          <w:lang w:val="af-ZA"/>
        </w:rPr>
        <w:t xml:space="preserve">` </w:t>
      </w:r>
      <w:r w:rsidRPr="004F3132">
        <w:rPr>
          <w:rFonts w:ascii="GHEA Grapalat" w:hAnsi="GHEA Grapalat"/>
          <w:i/>
          <w:lang w:val="hy-AM"/>
        </w:rPr>
        <w:t>մինչև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հրավերը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տեղեկագրում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հրապարակելը: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4F3132">
        <w:rPr>
          <w:rFonts w:ascii="GHEA Grapalat" w:hAnsi="GHEA Grapalat" w:cs="Calibri"/>
          <w:i/>
          <w:lang w:val="hy-AM"/>
        </w:rPr>
        <w:t> </w:t>
      </w:r>
      <w:r w:rsidRPr="004F3132">
        <w:rPr>
          <w:rFonts w:ascii="GHEA Grapalat" w:hAnsi="GHEA Grapalat" w:cs="GHEA Grapalat"/>
          <w:i/>
          <w:lang w:val="hy-AM"/>
        </w:rPr>
        <w:t>մասին»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օրենքի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հիման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վրա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իրական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շահառուների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վերաբերյալ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հայտարարագիր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ներկայացնելու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պարտականու</w:t>
      </w:r>
      <w:r w:rsidRPr="004F3132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4F3132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տեղեկությունները,</w:t>
      </w:r>
      <w:r w:rsidRPr="004F3132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</w:t>
      </w:r>
      <w:r w:rsidRPr="004F3132">
        <w:rPr>
          <w:rFonts w:ascii="Cambria Math" w:hAnsi="Cambria Math" w:cs="Cambria Math"/>
          <w:i/>
          <w:lang w:val="hy-AM"/>
        </w:rPr>
        <w:t>․</w:t>
      </w:r>
      <w:r w:rsidRPr="004F3132">
        <w:rPr>
          <w:rFonts w:ascii="GHEA Grapalat" w:hAnsi="GHEA Grapalat"/>
          <w:i/>
          <w:lang w:val="hy-AM"/>
        </w:rPr>
        <w:t>3-ի&gt;&gt; բառերով,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4A7258" w:rsidRPr="004F3132" w:rsidRDefault="004A7258" w:rsidP="000C23E2">
      <w:pPr>
        <w:jc w:val="both"/>
        <w:rPr>
          <w:rFonts w:ascii="GHEA Grapalat" w:hAnsi="GHEA Grapalat" w:cs="Sylfaen"/>
          <w:sz w:val="20"/>
          <w:lang w:val="af-ZA"/>
        </w:rPr>
      </w:pP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7">
    <w:p w:rsidR="004A7258" w:rsidRPr="004F3132" w:rsidRDefault="004A7258" w:rsidP="000C23E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4F31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լրացվում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հանձնաժողովի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քարտուղարի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կողմից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4F3132">
        <w:rPr>
          <w:rFonts w:ascii="GHEA Grapalat" w:hAnsi="GHEA Grapalat"/>
          <w:i/>
          <w:sz w:val="16"/>
          <w:szCs w:val="16"/>
        </w:rPr>
        <w:t>մինչև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հրավերը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տեղեկագրում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հրապարակելը</w:t>
      </w:r>
      <w:r w:rsidRPr="004F3132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4A7258" w:rsidRPr="004F3132" w:rsidRDefault="004A7258" w:rsidP="000C23E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4F3132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4F3132">
        <w:rPr>
          <w:rFonts w:ascii="GHEA Grapalat" w:hAnsi="GHEA Grapalat"/>
          <w:i/>
          <w:sz w:val="16"/>
          <w:szCs w:val="16"/>
        </w:rPr>
        <w:t>եթե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մասնակիցն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ավելացված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արժեքի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հարկ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վճարող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  <w:szCs w:val="16"/>
        </w:rPr>
        <w:t>ապա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տվյալ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պայմանագրի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գծով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Հայաստանի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Հանրապետության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պետական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բյուջե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վճարվելիք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ավելացված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արժեքի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հարկի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գումարը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նշվում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4F3132">
        <w:rPr>
          <w:rFonts w:ascii="GHEA Grapalat" w:hAnsi="GHEA Grapalat"/>
          <w:i/>
          <w:sz w:val="16"/>
          <w:szCs w:val="16"/>
        </w:rPr>
        <w:t>րդ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սյունակում։</w:t>
      </w:r>
    </w:p>
    <w:p w:rsidR="004A7258" w:rsidRPr="004F3132" w:rsidDel="00856FDE" w:rsidRDefault="004A7258" w:rsidP="000C23E2">
      <w:pPr>
        <w:pStyle w:val="af1"/>
        <w:rPr>
          <w:del w:id="9" w:author="User" w:date="2019-05-26T09:57:00Z"/>
          <w:rFonts w:ascii="GHEA Grapalat" w:hAnsi="GHEA Grapalat"/>
          <w:i/>
          <w:lang w:val="af-ZA"/>
        </w:rPr>
      </w:pPr>
    </w:p>
  </w:footnote>
  <w:footnote w:id="8">
    <w:p w:rsidR="004A7258" w:rsidRPr="004F3132" w:rsidRDefault="004A7258" w:rsidP="000C23E2">
      <w:pPr>
        <w:pStyle w:val="af1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26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  չեն հանդիսանում շինարարական աշխատանքները:</w:t>
      </w:r>
    </w:p>
    <w:p w:rsidR="004A7258" w:rsidRPr="004F3132" w:rsidDel="004D0559" w:rsidRDefault="004A7258" w:rsidP="000C23E2">
      <w:pPr>
        <w:pStyle w:val="af1"/>
        <w:rPr>
          <w:del w:id="10" w:author="User" w:date="2019-05-26T13:15:00Z"/>
          <w:rFonts w:ascii="GHEA Grapalat" w:hAnsi="GHEA Grapalat"/>
          <w:lang w:val="hy-AM"/>
        </w:rPr>
      </w:pPr>
    </w:p>
  </w:footnote>
  <w:footnote w:id="9">
    <w:p w:rsidR="004A7258" w:rsidRPr="004F3132" w:rsidRDefault="004A7258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17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պայմանագրից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մատուցվելիք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ծառայությունը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վերաբերում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շինարարական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ծրագրերի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համար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անհրաժեշտ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նախագծային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փաստաթղթերի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քաղաքաշինական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փորձաքննության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իրականացմանը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:</w:t>
      </w:r>
      <w:r w:rsidRPr="004F3132">
        <w:rPr>
          <w:rFonts w:ascii="GHEA Grapalat" w:hAnsi="GHEA Grapalat"/>
          <w:vertAlign w:val="superscript"/>
          <w:lang w:val="af-ZA"/>
        </w:rPr>
        <w:t xml:space="preserve"> </w:t>
      </w:r>
    </w:p>
    <w:p w:rsidR="004A7258" w:rsidRPr="004F3132" w:rsidRDefault="004A7258" w:rsidP="004A1446">
      <w:pPr>
        <w:pStyle w:val="af1"/>
        <w:rPr>
          <w:rFonts w:ascii="GHEA Grapalat" w:hAnsi="GHEA Grapalat"/>
          <w:lang w:val="af-ZA"/>
        </w:rPr>
      </w:pPr>
    </w:p>
  </w:footnote>
  <w:footnote w:id="10">
    <w:p w:rsidR="004A7258" w:rsidRPr="004F3132" w:rsidRDefault="004A7258" w:rsidP="004A1446">
      <w:pPr>
        <w:pStyle w:val="af1"/>
        <w:rPr>
          <w:rFonts w:ascii="GHEA Grapalat" w:hAnsi="GHEA Grapalat"/>
          <w:lang w:val="hy-AM"/>
        </w:rPr>
      </w:pPr>
    </w:p>
  </w:footnote>
  <w:footnote w:id="11">
    <w:p w:rsidR="004A7258" w:rsidRPr="004F3132" w:rsidRDefault="004A7258" w:rsidP="004A1446">
      <w:pPr>
        <w:pStyle w:val="af1"/>
        <w:rPr>
          <w:rFonts w:ascii="GHEA Grapalat" w:hAnsi="GHEA Grapalat"/>
          <w:lang w:val="hy-AM"/>
        </w:rPr>
      </w:pPr>
    </w:p>
    <w:p w:rsidR="004A7258" w:rsidRPr="004F3132" w:rsidRDefault="004A7258" w:rsidP="004A1446">
      <w:pPr>
        <w:pStyle w:val="af1"/>
        <w:rPr>
          <w:rFonts w:ascii="GHEA Grapalat" w:hAnsi="GHEA Grapalat"/>
          <w:i/>
          <w:sz w:val="16"/>
          <w:szCs w:val="24"/>
          <w:lang w:val="hy-AM" w:eastAsia="en-US"/>
        </w:rPr>
      </w:pPr>
      <w:r w:rsidRPr="004F3132">
        <w:rPr>
          <w:rFonts w:ascii="GHEA Grapalat" w:hAnsi="GHEA Grapalat"/>
          <w:i/>
          <w:sz w:val="16"/>
          <w:szCs w:val="24"/>
          <w:vertAlign w:val="superscript"/>
          <w:lang w:val="hy-AM" w:eastAsia="en-US"/>
        </w:rPr>
        <w:t xml:space="preserve">18.1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2">
    <w:p w:rsidR="004A7258" w:rsidRPr="004F3132" w:rsidRDefault="004A7258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sz w:val="22"/>
          <w:szCs w:val="22"/>
          <w:vertAlign w:val="superscript"/>
          <w:lang w:val="hy-AM"/>
        </w:rPr>
        <w:t>19</w:t>
      </w:r>
      <w:r w:rsidRPr="004F3132">
        <w:rPr>
          <w:rFonts w:ascii="GHEA Grapalat" w:hAnsi="GHEA Grapalat"/>
          <w:i/>
          <w:vertAlign w:val="superscript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Կատարողը կարող է հրաժարվել առաջարկված կանխավճարից կամ դրա մի մասից: Ընդ որում կնքվելիք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:rsidR="004A7258" w:rsidRPr="004F3132" w:rsidRDefault="004A7258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vertAlign w:val="superscript"/>
          <w:lang w:val="hy-AM" w:eastAsia="en-US"/>
        </w:rPr>
        <w:t>21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պայմանագիրը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կնքվել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ապա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տուգանքը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հաշվարկվում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այն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համաձայնագրի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գնի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նկատմամբ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որի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շրջանակում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արձանագրվել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ստանձնված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պարտավորությունների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չկատարման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կամ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ոչ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պատշաճ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հանգամանքը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:rsidR="004A7258" w:rsidRPr="004F3132" w:rsidRDefault="004A7258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Fonts w:ascii="GHEA Grapalat" w:hAnsi="GHEA Grapalat"/>
          <w:i/>
          <w:sz w:val="16"/>
        </w:rPr>
        <w:t>Եթե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պայմանագիրը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ներառում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է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մեկից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ավել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չափաբաժին</w:t>
      </w:r>
      <w:r w:rsidRPr="004F3132">
        <w:rPr>
          <w:rFonts w:ascii="GHEA Grapalat" w:hAnsi="GHEA Grapalat"/>
          <w:i/>
          <w:sz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</w:rPr>
        <w:t>ապա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տուգանքը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հաշվարկվում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է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պայմանագրով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այդ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չափաբաժնի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համար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սահմանված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ընդհանուր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գնի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նկատմամբ</w:t>
      </w:r>
      <w:r w:rsidRPr="004F3132">
        <w:rPr>
          <w:rFonts w:ascii="GHEA Grapalat" w:hAnsi="GHEA Grapalat"/>
          <w:i/>
          <w:sz w:val="16"/>
          <w:lang w:val="af-ZA"/>
        </w:rPr>
        <w:t>:</w:t>
      </w:r>
    </w:p>
    <w:p w:rsidR="004A7258" w:rsidRPr="004F3132" w:rsidDel="00343637" w:rsidRDefault="004A7258" w:rsidP="004A1446">
      <w:pPr>
        <w:pStyle w:val="af1"/>
        <w:rPr>
          <w:del w:id="11" w:author="User" w:date="2019-05-26T11:24:00Z"/>
          <w:rFonts w:ascii="GHEA Grapalat" w:hAnsi="GHEA Grapalat"/>
        </w:rPr>
      </w:pPr>
    </w:p>
  </w:footnote>
  <w:footnote w:id="13">
    <w:p w:rsidR="004A7258" w:rsidRPr="004F3132" w:rsidDel="00CE70A2" w:rsidRDefault="004A7258" w:rsidP="004A1446">
      <w:pPr>
        <w:pStyle w:val="af1"/>
        <w:jc w:val="both"/>
        <w:rPr>
          <w:del w:id="12" w:author="User" w:date="2019-05-26T11:27:00Z"/>
          <w:rFonts w:ascii="GHEA Grapalat" w:hAnsi="GHEA Grapalat"/>
          <w:sz w:val="16"/>
          <w:szCs w:val="16"/>
        </w:rPr>
      </w:pPr>
      <w:r w:rsidRPr="004F3132">
        <w:rPr>
          <w:rFonts w:ascii="GHEA Grapalat" w:hAnsi="GHEA Grapalat" w:cs="Sylfaen"/>
          <w:i/>
          <w:vertAlign w:val="superscript"/>
          <w:lang w:val="hy-AM"/>
        </w:rPr>
        <w:t>22</w:t>
      </w:r>
      <w:r w:rsidRPr="004F3132">
        <w:rPr>
          <w:rFonts w:ascii="GHEA Grapalat" w:hAnsi="GHEA Grapalat" w:cs="Sylfaen"/>
          <w:i/>
          <w:sz w:val="16"/>
          <w:szCs w:val="16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4">
    <w:p w:rsidR="004A7258" w:rsidRPr="004F3132" w:rsidDel="00CE70A2" w:rsidRDefault="004A7258" w:rsidP="004A1446">
      <w:pPr>
        <w:pStyle w:val="af1"/>
        <w:jc w:val="both"/>
        <w:rPr>
          <w:del w:id="13" w:author="User" w:date="2019-05-26T11:27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23</w:t>
      </w:r>
      <w:r w:rsidRPr="004F3132">
        <w:rPr>
          <w:rFonts w:ascii="GHEA Grapalat" w:hAnsi="GHEA Grapalat"/>
          <w:sz w:val="22"/>
          <w:szCs w:val="22"/>
          <w:vertAlign w:val="superscript"/>
        </w:rPr>
        <w:t xml:space="preserve"> 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>23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5">
    <w:p w:rsidR="004A7258" w:rsidRPr="004F3132" w:rsidDel="00D90DD6" w:rsidRDefault="004A7258" w:rsidP="004A1446">
      <w:pPr>
        <w:pStyle w:val="af1"/>
        <w:jc w:val="both"/>
        <w:rPr>
          <w:del w:id="14" w:author="User" w:date="2019-05-26T11:28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35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24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6">
    <w:p w:rsidR="004A7258" w:rsidRPr="004F3132" w:rsidRDefault="004A7258" w:rsidP="004A1446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Style w:val="af5"/>
          <w:rFonts w:ascii="GHEA Grapalat" w:hAnsi="GHEA Grapalat"/>
          <w:lang w:val="hy-AM"/>
        </w:rPr>
        <w:t>25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color w:val="FFFFFF"/>
          <w:vertAlign w:val="superscript"/>
          <w:lang w:val="hy-AM"/>
        </w:rPr>
        <w:t>24</w:t>
      </w:r>
      <w:r w:rsidRPr="004F3132">
        <w:rPr>
          <w:rFonts w:ascii="GHEA Grapalat" w:hAnsi="GHEA Grapalat"/>
          <w:vertAlign w:val="superscrip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խմբագրվում է` վերջինից հանելով 3-րդ նախադասությունը, իսկ 4-րդ նախադասությունը խմբագրվում է` «, իսկ տուժանքի ձևով ներկայացված որակավորման և պայմանագրի ապահովումների փոխարինման դեպքում նաև նոր ապահովումները» բառերը փոխարինելով «և» բառով: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4F3132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</w:footnote>
  <w:footnote w:id="17">
    <w:p w:rsidR="004A7258" w:rsidRPr="004F3132" w:rsidDel="001432D3" w:rsidRDefault="004A7258" w:rsidP="000C23E2">
      <w:pPr>
        <w:pStyle w:val="af1"/>
        <w:jc w:val="both"/>
        <w:rPr>
          <w:del w:id="15" w:author="User" w:date="2019-05-26T13:23:00Z"/>
          <w:rFonts w:ascii="GHEA Grapalat" w:hAnsi="GHEA Grapalat"/>
          <w:sz w:val="16"/>
          <w:szCs w:val="16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8">
    <w:p w:rsidR="004A7258" w:rsidRPr="004F3132" w:rsidRDefault="004A7258" w:rsidP="000C23E2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33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պայմանագրից, եթե պայմանագիրը չի իրականացվում </w:t>
      </w:r>
      <w:r w:rsidRPr="004F3132">
        <w:rPr>
          <w:rFonts w:ascii="GHEA Grapalat" w:hAnsi="GHEA Grapalat"/>
          <w:i/>
          <w:sz w:val="16"/>
          <w:lang w:val="hy-AM"/>
        </w:rPr>
        <w:t>ենթակապալի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9">
    <w:p w:rsidR="004A7258" w:rsidRPr="004F3132" w:rsidDel="001432D3" w:rsidRDefault="004A7258" w:rsidP="000C23E2">
      <w:pPr>
        <w:pStyle w:val="af1"/>
        <w:jc w:val="both"/>
        <w:rPr>
          <w:del w:id="16" w:author="User" w:date="2019-05-26T13:24:00Z"/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34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20">
    <w:p w:rsidR="004A7258" w:rsidRPr="004F3132" w:rsidRDefault="004A7258" w:rsidP="000C23E2">
      <w:pPr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sz w:val="20"/>
          <w:szCs w:val="20"/>
          <w:vertAlign w:val="superscript"/>
          <w:lang w:val="hy-AM"/>
        </w:rPr>
        <w:t>35</w:t>
      </w:r>
      <w:r w:rsidRPr="004F3132">
        <w:rPr>
          <w:rFonts w:ascii="GHEA Grapalat" w:hAnsi="GHEA Grapalat"/>
          <w:i/>
          <w:sz w:val="16"/>
          <w:lang w:val="hy-AM"/>
        </w:rPr>
        <w:t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խմբագրվում է` վերջինից հանելով 3-րդ նախադասությունը, իսկ 4-րդ նախադասությունը խմբագրվում է` «, իսկ տուժանքի ձևով ներկայացված որակավորման և պայմանագրի ապահովումների փոխարինման դեպքում նաև նոր ապահովումները» բառերը փոխարինելով «և» բառով: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917"/>
    <w:multiLevelType w:val="hybridMultilevel"/>
    <w:tmpl w:val="ED1E2EEE"/>
    <w:lvl w:ilvl="0" w:tplc="0419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0A8B1C5B"/>
    <w:multiLevelType w:val="hybridMultilevel"/>
    <w:tmpl w:val="1FF4197A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563092"/>
    <w:multiLevelType w:val="hybridMultilevel"/>
    <w:tmpl w:val="64F8F830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6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2EF65BE"/>
    <w:multiLevelType w:val="hybridMultilevel"/>
    <w:tmpl w:val="0B5AE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52252"/>
    <w:multiLevelType w:val="hybridMultilevel"/>
    <w:tmpl w:val="39F26CEA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6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56D4477"/>
    <w:multiLevelType w:val="hybridMultilevel"/>
    <w:tmpl w:val="85966126"/>
    <w:lvl w:ilvl="0" w:tplc="0419000D">
      <w:start w:val="1"/>
      <w:numFmt w:val="bullet"/>
      <w:lvlText w:val=""/>
      <w:lvlJc w:val="left"/>
      <w:pPr>
        <w:ind w:left="41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08C03DA"/>
    <w:multiLevelType w:val="hybridMultilevel"/>
    <w:tmpl w:val="12F6A8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C62E2"/>
    <w:multiLevelType w:val="hybridMultilevel"/>
    <w:tmpl w:val="926CBD5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2A3CDC"/>
    <w:multiLevelType w:val="hybridMultilevel"/>
    <w:tmpl w:val="E30E30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1DD31F7"/>
    <w:multiLevelType w:val="hybridMultilevel"/>
    <w:tmpl w:val="ABB8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4AC20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B5E88"/>
    <w:multiLevelType w:val="hybridMultilevel"/>
    <w:tmpl w:val="B8567358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BD7178"/>
    <w:multiLevelType w:val="hybridMultilevel"/>
    <w:tmpl w:val="C598E88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32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9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39"/>
  </w:num>
  <w:num w:numId="22">
    <w:abstractNumId w:val="37"/>
  </w:num>
  <w:num w:numId="23">
    <w:abstractNumId w:val="30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3"/>
  </w:num>
  <w:num w:numId="29">
    <w:abstractNumId w:val="12"/>
  </w:num>
  <w:num w:numId="30">
    <w:abstractNumId w:val="16"/>
  </w:num>
  <w:num w:numId="31">
    <w:abstractNumId w:val="26"/>
  </w:num>
  <w:num w:numId="32">
    <w:abstractNumId w:val="29"/>
  </w:num>
  <w:num w:numId="33">
    <w:abstractNumId w:val="33"/>
  </w:num>
  <w:num w:numId="34">
    <w:abstractNumId w:val="24"/>
  </w:num>
  <w:num w:numId="35">
    <w:abstractNumId w:val="36"/>
  </w:num>
  <w:num w:numId="36">
    <w:abstractNumId w:val="3"/>
  </w:num>
  <w:num w:numId="37">
    <w:abstractNumId w:val="5"/>
  </w:num>
  <w:num w:numId="38">
    <w:abstractNumId w:val="15"/>
  </w:num>
  <w:num w:numId="39">
    <w:abstractNumId w:val="2"/>
  </w:num>
  <w:num w:numId="40">
    <w:abstractNumId w:val="18"/>
  </w:num>
  <w:num w:numId="41">
    <w:abstractNumId w:val="21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1"/>
    <w:rsid w:val="0003353F"/>
    <w:rsid w:val="0005218B"/>
    <w:rsid w:val="000529A3"/>
    <w:rsid w:val="00081DB7"/>
    <w:rsid w:val="000C23E2"/>
    <w:rsid w:val="000D066E"/>
    <w:rsid w:val="0010324A"/>
    <w:rsid w:val="001165DC"/>
    <w:rsid w:val="00132A15"/>
    <w:rsid w:val="00146287"/>
    <w:rsid w:val="00155ED8"/>
    <w:rsid w:val="00173E98"/>
    <w:rsid w:val="00176B4D"/>
    <w:rsid w:val="001803DC"/>
    <w:rsid w:val="001A242C"/>
    <w:rsid w:val="001B3F3A"/>
    <w:rsid w:val="001B7F16"/>
    <w:rsid w:val="001D7320"/>
    <w:rsid w:val="002263B4"/>
    <w:rsid w:val="00250DC8"/>
    <w:rsid w:val="00254F3A"/>
    <w:rsid w:val="00283CEE"/>
    <w:rsid w:val="002D5B7F"/>
    <w:rsid w:val="002E14DC"/>
    <w:rsid w:val="002E1B07"/>
    <w:rsid w:val="003015F7"/>
    <w:rsid w:val="00302E85"/>
    <w:rsid w:val="00305680"/>
    <w:rsid w:val="00346F20"/>
    <w:rsid w:val="003630A4"/>
    <w:rsid w:val="00384F62"/>
    <w:rsid w:val="003A54F7"/>
    <w:rsid w:val="003B5481"/>
    <w:rsid w:val="003D6800"/>
    <w:rsid w:val="003F08B2"/>
    <w:rsid w:val="003F3FE5"/>
    <w:rsid w:val="003F6EF8"/>
    <w:rsid w:val="00406166"/>
    <w:rsid w:val="00415178"/>
    <w:rsid w:val="00427A2F"/>
    <w:rsid w:val="004452D7"/>
    <w:rsid w:val="00474C7F"/>
    <w:rsid w:val="0048697B"/>
    <w:rsid w:val="004A1446"/>
    <w:rsid w:val="004A7258"/>
    <w:rsid w:val="004C5370"/>
    <w:rsid w:val="004D2E79"/>
    <w:rsid w:val="004F3132"/>
    <w:rsid w:val="00504B51"/>
    <w:rsid w:val="00505B61"/>
    <w:rsid w:val="0051046E"/>
    <w:rsid w:val="00516CB2"/>
    <w:rsid w:val="00523A4E"/>
    <w:rsid w:val="0053374D"/>
    <w:rsid w:val="00544A14"/>
    <w:rsid w:val="00545ED1"/>
    <w:rsid w:val="0058456C"/>
    <w:rsid w:val="005B24ED"/>
    <w:rsid w:val="005D2C94"/>
    <w:rsid w:val="005F3F36"/>
    <w:rsid w:val="005F71EC"/>
    <w:rsid w:val="00602985"/>
    <w:rsid w:val="00660B0F"/>
    <w:rsid w:val="006651C5"/>
    <w:rsid w:val="006D0B40"/>
    <w:rsid w:val="006D6E4F"/>
    <w:rsid w:val="00721A2C"/>
    <w:rsid w:val="00767786"/>
    <w:rsid w:val="007E70B5"/>
    <w:rsid w:val="008055DA"/>
    <w:rsid w:val="00821733"/>
    <w:rsid w:val="00853708"/>
    <w:rsid w:val="00857CD3"/>
    <w:rsid w:val="008A2B00"/>
    <w:rsid w:val="008A5641"/>
    <w:rsid w:val="008C3148"/>
    <w:rsid w:val="00931666"/>
    <w:rsid w:val="00944F47"/>
    <w:rsid w:val="00946CCF"/>
    <w:rsid w:val="00954215"/>
    <w:rsid w:val="009758CC"/>
    <w:rsid w:val="00992F66"/>
    <w:rsid w:val="009E50FF"/>
    <w:rsid w:val="009E5815"/>
    <w:rsid w:val="009E5E4D"/>
    <w:rsid w:val="00A116D9"/>
    <w:rsid w:val="00A1544E"/>
    <w:rsid w:val="00A212A2"/>
    <w:rsid w:val="00A32B0A"/>
    <w:rsid w:val="00A72F65"/>
    <w:rsid w:val="00A83440"/>
    <w:rsid w:val="00A948E3"/>
    <w:rsid w:val="00AA44D8"/>
    <w:rsid w:val="00AD7AFF"/>
    <w:rsid w:val="00AE393D"/>
    <w:rsid w:val="00B029F9"/>
    <w:rsid w:val="00B04D04"/>
    <w:rsid w:val="00B13CC8"/>
    <w:rsid w:val="00B22285"/>
    <w:rsid w:val="00B9726C"/>
    <w:rsid w:val="00BC6F3D"/>
    <w:rsid w:val="00CC0343"/>
    <w:rsid w:val="00CF5BE4"/>
    <w:rsid w:val="00D0401F"/>
    <w:rsid w:val="00D1282D"/>
    <w:rsid w:val="00D13A2C"/>
    <w:rsid w:val="00D13E34"/>
    <w:rsid w:val="00D65731"/>
    <w:rsid w:val="00D97F8F"/>
    <w:rsid w:val="00DD6EF8"/>
    <w:rsid w:val="00E06E12"/>
    <w:rsid w:val="00E3298A"/>
    <w:rsid w:val="00E36712"/>
    <w:rsid w:val="00E976F7"/>
    <w:rsid w:val="00EA12F9"/>
    <w:rsid w:val="00F15B01"/>
    <w:rsid w:val="00F2647F"/>
    <w:rsid w:val="00F36ACA"/>
    <w:rsid w:val="00F734ED"/>
    <w:rsid w:val="00F87530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7389-2AB0-4400-9FBB-2BF358E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23E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23E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3E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C23E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23E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23E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23E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C23E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C23E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E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23E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23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0C23E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23E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23E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23E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C23E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C23E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C23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C23E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0C23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C23E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C23E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C23E2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C23E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E2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0C23E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0C23E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0C23E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0C23E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3E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C23E2"/>
    <w:rPr>
      <w:color w:val="0000FF"/>
      <w:u w:val="single"/>
    </w:rPr>
  </w:style>
  <w:style w:type="character" w:customStyle="1" w:styleId="CharChar1">
    <w:name w:val="Char Char1"/>
    <w:locked/>
    <w:rsid w:val="000C23E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C23E2"/>
    <w:pPr>
      <w:spacing w:after="120"/>
    </w:pPr>
  </w:style>
  <w:style w:type="character" w:customStyle="1" w:styleId="ab">
    <w:name w:val="Основной текст Знак"/>
    <w:basedOn w:val="a0"/>
    <w:link w:val="aa"/>
    <w:rsid w:val="000C23E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C23E2"/>
    <w:pPr>
      <w:ind w:left="240" w:hanging="240"/>
    </w:pPr>
  </w:style>
  <w:style w:type="paragraph" w:styleId="ac">
    <w:name w:val="header"/>
    <w:basedOn w:val="a"/>
    <w:link w:val="ad"/>
    <w:rsid w:val="000C23E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0C23E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C23E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23E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C23E2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0C23E2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C23E2"/>
  </w:style>
  <w:style w:type="paragraph" w:styleId="af1">
    <w:name w:val="footnote text"/>
    <w:basedOn w:val="a"/>
    <w:link w:val="af2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23E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23E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23E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C23E2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0C23E2"/>
    <w:pPr>
      <w:spacing w:before="100" w:beforeAutospacing="1" w:after="100" w:afterAutospacing="1"/>
    </w:pPr>
  </w:style>
  <w:style w:type="character" w:styleId="af4">
    <w:name w:val="Strong"/>
    <w:qFormat/>
    <w:rsid w:val="000C23E2"/>
    <w:rPr>
      <w:b/>
      <w:bCs/>
    </w:rPr>
  </w:style>
  <w:style w:type="character" w:styleId="af5">
    <w:name w:val="footnote reference"/>
    <w:semiHidden/>
    <w:rsid w:val="000C23E2"/>
    <w:rPr>
      <w:vertAlign w:val="superscript"/>
    </w:rPr>
  </w:style>
  <w:style w:type="character" w:customStyle="1" w:styleId="CharChar22">
    <w:name w:val="Char Char22"/>
    <w:rsid w:val="000C23E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23E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23E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23E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C23E2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0"/>
    <w:link w:val="af7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0C23E2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semiHidden/>
    <w:rsid w:val="000C23E2"/>
    <w:rPr>
      <w:b/>
      <w:bCs/>
    </w:rPr>
  </w:style>
  <w:style w:type="character" w:customStyle="1" w:styleId="afa">
    <w:name w:val="Текст концевой сноски Знак"/>
    <w:basedOn w:val="a0"/>
    <w:link w:val="afb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semiHidden/>
    <w:rsid w:val="000C23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0C23E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table" w:styleId="afe">
    <w:name w:val="Table Grid"/>
    <w:basedOn w:val="a1"/>
    <w:uiPriority w:val="59"/>
    <w:rsid w:val="000C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C23E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C23E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C23E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C23E2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1,List Paragraph-ExecSummary,Bullets"/>
    <w:basedOn w:val="a"/>
    <w:link w:val="aff0"/>
    <w:uiPriority w:val="34"/>
    <w:qFormat/>
    <w:rsid w:val="000C23E2"/>
    <w:pPr>
      <w:ind w:left="720"/>
    </w:pPr>
    <w:rPr>
      <w:rFonts w:ascii="Times Armenian" w:hAnsi="Times Armenian"/>
      <w:lang w:eastAsia="ru-RU"/>
    </w:rPr>
  </w:style>
  <w:style w:type="character" w:customStyle="1" w:styleId="aff0">
    <w:name w:val="Абзац списка Знак"/>
    <w:aliases w:val="List Paragraph1 Знак,List Paragraph-ExecSummary Знак,Bullets Знак"/>
    <w:link w:val="aff"/>
    <w:uiPriority w:val="34"/>
    <w:locked/>
    <w:rsid w:val="000C23E2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0C23E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C23E2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0C23E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C23E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2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23E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23E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23E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0C23E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23E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C23E2"/>
    <w:rPr>
      <w:lang w:val="en-US" w:eastAsia="en-US" w:bidi="ar-SA"/>
    </w:rPr>
  </w:style>
  <w:style w:type="character" w:styleId="aff3">
    <w:name w:val="Emphasis"/>
    <w:qFormat/>
    <w:rsid w:val="000C23E2"/>
    <w:rPr>
      <w:i/>
      <w:iCs/>
    </w:rPr>
  </w:style>
  <w:style w:type="character" w:customStyle="1" w:styleId="CharChar4">
    <w:name w:val="Char Char4"/>
    <w:locked/>
    <w:rsid w:val="000C23E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0C23E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C23E2"/>
    <w:rPr>
      <w:sz w:val="24"/>
      <w:szCs w:val="24"/>
      <w:lang w:val="en-US" w:eastAsia="en-US" w:bidi="ar-SA"/>
    </w:rPr>
  </w:style>
  <w:style w:type="paragraph" w:customStyle="1" w:styleId="Char">
    <w:name w:val="Char"/>
    <w:basedOn w:val="a"/>
    <w:semiHidden/>
    <w:rsid w:val="002E14D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ff4">
    <w:name w:val="index heading"/>
    <w:basedOn w:val="a"/>
    <w:next w:val="11"/>
    <w:semiHidden/>
    <w:rsid w:val="002E14DC"/>
    <w:rPr>
      <w:sz w:val="20"/>
      <w:szCs w:val="20"/>
      <w:lang w:val="en-AU" w:eastAsia="ru-RU"/>
    </w:rPr>
  </w:style>
  <w:style w:type="character" w:styleId="aff5">
    <w:name w:val="annotation reference"/>
    <w:semiHidden/>
    <w:rsid w:val="002E14DC"/>
    <w:rPr>
      <w:sz w:val="16"/>
      <w:szCs w:val="16"/>
    </w:rPr>
  </w:style>
  <w:style w:type="character" w:styleId="aff6">
    <w:name w:val="endnote reference"/>
    <w:semiHidden/>
    <w:rsid w:val="002E14DC"/>
    <w:rPr>
      <w:vertAlign w:val="superscript"/>
    </w:rPr>
  </w:style>
  <w:style w:type="paragraph" w:styleId="aff7">
    <w:name w:val="Revision"/>
    <w:hidden/>
    <w:semiHidden/>
    <w:rsid w:val="002E14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2E14D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E14D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List Paragraph1 Char,List Paragraph-ExecSummary Char,Bullets Char"/>
    <w:uiPriority w:val="34"/>
    <w:locked/>
    <w:rsid w:val="002E14DC"/>
    <w:rPr>
      <w:rFonts w:ascii="Times Armenian" w:hAnsi="Times Armenian" w:cs="Times Armenian"/>
      <w:sz w:val="24"/>
      <w:szCs w:val="24"/>
      <w:lang w:eastAsia="ru-RU"/>
    </w:rPr>
  </w:style>
  <w:style w:type="paragraph" w:styleId="aff8">
    <w:name w:val="No Spacing"/>
    <w:uiPriority w:val="1"/>
    <w:qFormat/>
    <w:rsid w:val="002E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">
    <w:name w:val="Абзац списка1"/>
    <w:aliases w:val="Table no. List Paragraph,Bullet1,References,List Paragraph (numbered (a)),IBL List Paragraph,List Paragraph nowy,Numbered List Paragraph,Akapit z listą BS,List Paragraph 1,List_Paragraph,Multilevel para_II,Àáçàö ñïèñêà3,Bullet Points"/>
    <w:basedOn w:val="a"/>
    <w:uiPriority w:val="34"/>
    <w:qFormat/>
    <w:rsid w:val="002E14D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www.procurement.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gnumner.am/hy/page/ughecuycner_dzernarkn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Standard_%26_Poor%E2%80%99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numner.am/website/images/original/e97e36cf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numner.am/hy/page/ughecuycner_dzernarkner/" TargetMode="External"/><Relationship Id="rId10" Type="http://schemas.openxmlformats.org/officeDocument/2006/relationships/hyperlink" Target="http://www.procurement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%D5%88%D5%92%D5%82%D4%B5%D5%91%D5%88%D5%92%D5%85%D5%9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64</Pages>
  <Words>21982</Words>
  <Characters>125299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2023-02-21T11:25:00Z</cp:lastPrinted>
  <dcterms:created xsi:type="dcterms:W3CDTF">2022-11-01T07:01:00Z</dcterms:created>
  <dcterms:modified xsi:type="dcterms:W3CDTF">2024-01-31T08:54:00Z</dcterms:modified>
</cp:coreProperties>
</file>